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FA72" w14:textId="77777777" w:rsidR="00667AB4" w:rsidRDefault="000B524D" w:rsidP="00D0659D">
      <w:pPr>
        <w:pStyle w:val="Default"/>
        <w:ind w:left="7920"/>
        <w:rPr>
          <w:rFonts w:ascii="Bookman Old Style" w:hAnsi="Bookman Old Style" w:cs="Arial"/>
          <w:color w:val="auto"/>
          <w:sz w:val="19"/>
          <w:szCs w:val="19"/>
        </w:rPr>
      </w:pPr>
      <w:bookmarkStart w:id="0" w:name="_GoBack"/>
      <w:bookmarkEnd w:id="0"/>
      <w:r>
        <w:rPr>
          <w:rFonts w:ascii="Bookman Old Style" w:hAnsi="Bookman Old Style" w:cs="Arial"/>
          <w:color w:val="auto"/>
          <w:sz w:val="19"/>
          <w:szCs w:val="19"/>
        </w:rPr>
        <w:t>December 1</w:t>
      </w:r>
      <w:r w:rsidR="00270E9E">
        <w:rPr>
          <w:rFonts w:ascii="Bookman Old Style" w:hAnsi="Bookman Old Style" w:cs="Arial"/>
          <w:color w:val="auto"/>
          <w:sz w:val="19"/>
          <w:szCs w:val="19"/>
        </w:rPr>
        <w:t>3</w:t>
      </w:r>
      <w:r>
        <w:rPr>
          <w:rFonts w:ascii="Bookman Old Style" w:hAnsi="Bookman Old Style" w:cs="Arial"/>
          <w:color w:val="auto"/>
          <w:sz w:val="19"/>
          <w:szCs w:val="19"/>
        </w:rPr>
        <w:t xml:space="preserve">, </w:t>
      </w:r>
      <w:r w:rsidR="00270E9E">
        <w:rPr>
          <w:rFonts w:ascii="Bookman Old Style" w:hAnsi="Bookman Old Style" w:cs="Arial"/>
          <w:color w:val="auto"/>
          <w:sz w:val="19"/>
          <w:szCs w:val="19"/>
        </w:rPr>
        <w:t>2016</w:t>
      </w:r>
    </w:p>
    <w:p w14:paraId="1F25B27F" w14:textId="77777777" w:rsidR="00667AB4" w:rsidRDefault="00667AB4">
      <w:pPr>
        <w:pStyle w:val="Default"/>
        <w:rPr>
          <w:rFonts w:ascii="Bookman Old Style" w:hAnsi="Bookman Old Style" w:cs="Arial"/>
          <w:color w:val="auto"/>
          <w:sz w:val="19"/>
          <w:szCs w:val="19"/>
        </w:rPr>
      </w:pPr>
      <w:r>
        <w:rPr>
          <w:rFonts w:ascii="Bookman Old Style" w:hAnsi="Bookman Old Style" w:cs="Arial"/>
          <w:color w:val="auto"/>
          <w:sz w:val="19"/>
          <w:szCs w:val="19"/>
        </w:rPr>
        <w:t xml:space="preserve">Dear NPDA Colleagues: </w:t>
      </w:r>
    </w:p>
    <w:p w14:paraId="043D65C4" w14:textId="77777777" w:rsidR="00667AB4" w:rsidRDefault="00667AB4">
      <w:pPr>
        <w:pStyle w:val="Default"/>
        <w:tabs>
          <w:tab w:val="left" w:pos="1440"/>
        </w:tabs>
        <w:rPr>
          <w:rFonts w:ascii="Bookman Old Style" w:hAnsi="Bookman Old Style" w:cs="Arial"/>
          <w:color w:val="auto"/>
          <w:sz w:val="19"/>
          <w:szCs w:val="19"/>
        </w:rPr>
      </w:pPr>
    </w:p>
    <w:p w14:paraId="4275C973" w14:textId="77777777" w:rsidR="00667AB4" w:rsidRDefault="00667AB4">
      <w:pPr>
        <w:pStyle w:val="Default"/>
        <w:rPr>
          <w:rFonts w:ascii="Bookman Old Style" w:hAnsi="Bookman Old Style" w:cs="Arial"/>
          <w:color w:val="auto"/>
          <w:sz w:val="19"/>
          <w:szCs w:val="19"/>
        </w:rPr>
      </w:pPr>
      <w:r>
        <w:rPr>
          <w:rFonts w:ascii="Bookman Old Style" w:hAnsi="Bookman Old Style" w:cs="Arial"/>
          <w:color w:val="auto"/>
          <w:sz w:val="19"/>
          <w:szCs w:val="19"/>
        </w:rPr>
        <w:t>On be</w:t>
      </w:r>
      <w:r w:rsidR="00310D63">
        <w:rPr>
          <w:rFonts w:ascii="Bookman Old Style" w:hAnsi="Bookman Old Style" w:cs="Arial"/>
          <w:color w:val="auto"/>
          <w:sz w:val="19"/>
          <w:szCs w:val="19"/>
        </w:rPr>
        <w:t xml:space="preserve">half of President </w:t>
      </w:r>
      <w:r w:rsidR="00285530">
        <w:rPr>
          <w:rFonts w:ascii="Bookman Old Style" w:hAnsi="Bookman Old Style" w:cs="Arial"/>
          <w:color w:val="auto"/>
          <w:sz w:val="19"/>
          <w:szCs w:val="19"/>
        </w:rPr>
        <w:t>Michael Middleton</w:t>
      </w:r>
      <w:r>
        <w:rPr>
          <w:rFonts w:ascii="Bookman Old Style" w:hAnsi="Bookman Old Style" w:cs="Arial"/>
          <w:color w:val="auto"/>
          <w:sz w:val="19"/>
          <w:szCs w:val="19"/>
        </w:rPr>
        <w:t xml:space="preserve">, the Executive Council, </w:t>
      </w:r>
      <w:r w:rsidR="00310D63">
        <w:rPr>
          <w:rFonts w:ascii="Bookman Old Style" w:hAnsi="Bookman Old Style" w:cs="Arial"/>
          <w:color w:val="auto"/>
          <w:sz w:val="19"/>
          <w:szCs w:val="19"/>
        </w:rPr>
        <w:t xml:space="preserve">our host </w:t>
      </w:r>
      <w:r w:rsidR="00915768">
        <w:rPr>
          <w:rFonts w:ascii="Bookman Old Style" w:hAnsi="Bookman Old Style" w:cs="Arial"/>
          <w:color w:val="auto"/>
          <w:sz w:val="19"/>
          <w:szCs w:val="19"/>
        </w:rPr>
        <w:t>Julian Plaza</w:t>
      </w:r>
      <w:r w:rsidR="00CC57F6">
        <w:rPr>
          <w:rFonts w:ascii="Bookman Old Style" w:hAnsi="Bookman Old Style" w:cs="Arial"/>
          <w:color w:val="auto"/>
          <w:sz w:val="19"/>
          <w:szCs w:val="19"/>
        </w:rPr>
        <w:t xml:space="preserve">, </w:t>
      </w:r>
      <w:r>
        <w:rPr>
          <w:rFonts w:ascii="Bookman Old Style" w:hAnsi="Bookman Old Style" w:cs="Arial"/>
          <w:color w:val="auto"/>
          <w:sz w:val="19"/>
          <w:szCs w:val="19"/>
        </w:rPr>
        <w:t>and</w:t>
      </w:r>
      <w:r w:rsidR="003D627E">
        <w:rPr>
          <w:rFonts w:ascii="Bookman Old Style" w:hAnsi="Bookman Old Style" w:cs="Arial"/>
          <w:color w:val="auto"/>
          <w:sz w:val="19"/>
          <w:szCs w:val="19"/>
        </w:rPr>
        <w:t xml:space="preserve"> </w:t>
      </w:r>
      <w:r>
        <w:rPr>
          <w:rFonts w:ascii="Bookman Old Style" w:hAnsi="Bookman Old Style" w:cs="Arial"/>
          <w:color w:val="auto"/>
          <w:sz w:val="19"/>
          <w:szCs w:val="19"/>
        </w:rPr>
        <w:t>the National Parliamentary Debate Association, I am pleased to invi</w:t>
      </w:r>
      <w:r w:rsidR="00310D63">
        <w:rPr>
          <w:rFonts w:ascii="Bookman Old Style" w:hAnsi="Bookman Old Style" w:cs="Arial"/>
          <w:color w:val="auto"/>
          <w:sz w:val="19"/>
          <w:szCs w:val="19"/>
        </w:rPr>
        <w:t xml:space="preserve">te you to the </w:t>
      </w:r>
      <w:r w:rsidR="00F869AC">
        <w:rPr>
          <w:rFonts w:ascii="Bookman Old Style" w:hAnsi="Bookman Old Style" w:cs="Arial"/>
          <w:color w:val="auto"/>
          <w:sz w:val="19"/>
          <w:szCs w:val="19"/>
        </w:rPr>
        <w:t xml:space="preserve">21st </w:t>
      </w:r>
      <w:r>
        <w:rPr>
          <w:rFonts w:ascii="Bookman Old Style" w:hAnsi="Bookman Old Style" w:cs="Arial"/>
          <w:color w:val="auto"/>
          <w:sz w:val="19"/>
          <w:szCs w:val="19"/>
        </w:rPr>
        <w:t xml:space="preserve">annual NPDA National Championship Tournament, </w:t>
      </w:r>
      <w:r w:rsidR="009B1B6C">
        <w:rPr>
          <w:rFonts w:ascii="Bookman Old Style" w:hAnsi="Bookman Old Style" w:cs="Arial"/>
          <w:bCs/>
          <w:color w:val="auto"/>
          <w:sz w:val="19"/>
          <w:szCs w:val="19"/>
        </w:rPr>
        <w:t>Thursday</w:t>
      </w:r>
      <w:r w:rsidR="00310D63">
        <w:rPr>
          <w:rFonts w:ascii="Bookman Old Style" w:hAnsi="Bookman Old Style" w:cs="Arial"/>
          <w:bCs/>
          <w:color w:val="auto"/>
          <w:sz w:val="19"/>
          <w:szCs w:val="19"/>
        </w:rPr>
        <w:t xml:space="preserve">, March </w:t>
      </w:r>
      <w:r w:rsidR="00915768">
        <w:rPr>
          <w:rFonts w:ascii="Bookman Old Style" w:hAnsi="Bookman Old Style" w:cs="Arial"/>
          <w:bCs/>
          <w:color w:val="auto"/>
          <w:sz w:val="19"/>
          <w:szCs w:val="19"/>
        </w:rPr>
        <w:t>2</w:t>
      </w:r>
      <w:r w:rsidR="007A21A9">
        <w:rPr>
          <w:rFonts w:ascii="Bookman Old Style" w:hAnsi="Bookman Old Style" w:cs="Arial"/>
          <w:bCs/>
          <w:color w:val="auto"/>
          <w:sz w:val="19"/>
          <w:szCs w:val="19"/>
        </w:rPr>
        <w:t>3</w:t>
      </w:r>
      <w:r w:rsidR="00904EB1">
        <w:rPr>
          <w:rFonts w:ascii="Bookman Old Style" w:hAnsi="Bookman Old Style" w:cs="Arial"/>
          <w:bCs/>
          <w:color w:val="auto"/>
          <w:sz w:val="19"/>
          <w:szCs w:val="19"/>
        </w:rPr>
        <w:t xml:space="preserve"> through </w:t>
      </w:r>
      <w:r w:rsidR="009B1B6C">
        <w:rPr>
          <w:rFonts w:ascii="Bookman Old Style" w:hAnsi="Bookman Old Style" w:cs="Arial"/>
          <w:bCs/>
          <w:color w:val="auto"/>
          <w:sz w:val="19"/>
          <w:szCs w:val="19"/>
        </w:rPr>
        <w:t>Sunday</w:t>
      </w:r>
      <w:r w:rsidR="003C396B">
        <w:rPr>
          <w:rFonts w:ascii="Bookman Old Style" w:hAnsi="Bookman Old Style" w:cs="Arial"/>
          <w:bCs/>
          <w:color w:val="auto"/>
          <w:sz w:val="19"/>
          <w:szCs w:val="19"/>
        </w:rPr>
        <w:t>, March 2</w:t>
      </w:r>
      <w:r w:rsidR="009B1B6C">
        <w:rPr>
          <w:rFonts w:ascii="Bookman Old Style" w:hAnsi="Bookman Old Style" w:cs="Arial"/>
          <w:bCs/>
          <w:color w:val="auto"/>
          <w:sz w:val="19"/>
          <w:szCs w:val="19"/>
        </w:rPr>
        <w:t>6</w:t>
      </w:r>
      <w:r w:rsidR="003C396B">
        <w:rPr>
          <w:rFonts w:ascii="Bookman Old Style" w:hAnsi="Bookman Old Style" w:cs="Arial"/>
          <w:bCs/>
          <w:color w:val="auto"/>
          <w:sz w:val="19"/>
          <w:szCs w:val="19"/>
        </w:rPr>
        <w:t>, 201</w:t>
      </w:r>
      <w:r w:rsidR="00915768">
        <w:rPr>
          <w:rFonts w:ascii="Bookman Old Style" w:hAnsi="Bookman Old Style" w:cs="Arial"/>
          <w:bCs/>
          <w:color w:val="auto"/>
          <w:sz w:val="19"/>
          <w:szCs w:val="19"/>
        </w:rPr>
        <w:t>7</w:t>
      </w:r>
      <w:r w:rsidR="00310D63">
        <w:rPr>
          <w:rFonts w:ascii="Bookman Old Style" w:hAnsi="Bookman Old Style" w:cs="Arial"/>
          <w:bCs/>
          <w:color w:val="auto"/>
          <w:sz w:val="19"/>
          <w:szCs w:val="19"/>
        </w:rPr>
        <w:t xml:space="preserve"> at </w:t>
      </w:r>
      <w:r w:rsidR="00915768">
        <w:rPr>
          <w:rFonts w:ascii="Bookman Old Style" w:hAnsi="Bookman Old Style" w:cs="Arial"/>
          <w:bCs/>
          <w:color w:val="auto"/>
          <w:sz w:val="19"/>
          <w:szCs w:val="19"/>
        </w:rPr>
        <w:t>Colorado College</w:t>
      </w:r>
      <w:r w:rsidR="00F869AC">
        <w:rPr>
          <w:rFonts w:ascii="Bookman Old Style" w:hAnsi="Bookman Old Style" w:cs="Arial"/>
          <w:bCs/>
          <w:color w:val="auto"/>
          <w:sz w:val="19"/>
          <w:szCs w:val="19"/>
        </w:rPr>
        <w:t>.</w:t>
      </w:r>
      <w:r>
        <w:rPr>
          <w:rFonts w:ascii="Bookman Old Style" w:hAnsi="Bookman Old Style" w:cs="Arial"/>
          <w:color w:val="auto"/>
          <w:sz w:val="19"/>
          <w:szCs w:val="19"/>
        </w:rPr>
        <w:t xml:space="preserve"> We anticipate a fine weekend of education and competition, culminati</w:t>
      </w:r>
      <w:r w:rsidR="003C396B">
        <w:rPr>
          <w:rFonts w:ascii="Bookman Old Style" w:hAnsi="Bookman Old Style" w:cs="Arial"/>
          <w:color w:val="auto"/>
          <w:sz w:val="19"/>
          <w:szCs w:val="19"/>
        </w:rPr>
        <w:t>ng with the awarding of the 201</w:t>
      </w:r>
      <w:r w:rsidR="00915768">
        <w:rPr>
          <w:rFonts w:ascii="Bookman Old Style" w:hAnsi="Bookman Old Style" w:cs="Arial"/>
          <w:color w:val="auto"/>
          <w:sz w:val="19"/>
          <w:szCs w:val="19"/>
        </w:rPr>
        <w:t>7</w:t>
      </w:r>
      <w:r>
        <w:rPr>
          <w:rFonts w:ascii="Bookman Old Style" w:hAnsi="Bookman Old Style" w:cs="Arial"/>
          <w:color w:val="auto"/>
          <w:sz w:val="19"/>
          <w:szCs w:val="19"/>
        </w:rPr>
        <w:t xml:space="preserve"> National Championship.</w:t>
      </w:r>
    </w:p>
    <w:p w14:paraId="3BBE11ED" w14:textId="77777777" w:rsidR="00667AB4" w:rsidRDefault="00667AB4">
      <w:pPr>
        <w:pStyle w:val="Default"/>
        <w:tabs>
          <w:tab w:val="left" w:pos="1440"/>
        </w:tabs>
        <w:rPr>
          <w:rFonts w:ascii="Bookman Old Style" w:hAnsi="Bookman Old Style" w:cs="Arial"/>
          <w:color w:val="auto"/>
          <w:sz w:val="19"/>
          <w:szCs w:val="19"/>
        </w:rPr>
      </w:pPr>
    </w:p>
    <w:p w14:paraId="05C28013" w14:textId="77777777" w:rsidR="00667AB4" w:rsidRPr="00957CE2" w:rsidRDefault="00667AB4">
      <w:pPr>
        <w:pStyle w:val="Default"/>
        <w:rPr>
          <w:rFonts w:ascii="Bookman Old Style" w:hAnsi="Bookman Old Style" w:cs="Arial"/>
          <w:b/>
          <w:color w:val="auto"/>
          <w:sz w:val="19"/>
          <w:szCs w:val="19"/>
        </w:rPr>
      </w:pPr>
      <w:r>
        <w:rPr>
          <w:rFonts w:ascii="Bookman Old Style" w:hAnsi="Bookman Old Style" w:cs="Arial"/>
          <w:color w:val="auto"/>
          <w:sz w:val="19"/>
          <w:szCs w:val="19"/>
        </w:rPr>
        <w:t>Please note the following deadlines for entry</w:t>
      </w:r>
      <w:r w:rsidR="00583188">
        <w:rPr>
          <w:rFonts w:ascii="Bookman Old Style" w:hAnsi="Bookman Old Style" w:cs="Arial"/>
          <w:color w:val="auto"/>
          <w:sz w:val="19"/>
          <w:szCs w:val="19"/>
        </w:rPr>
        <w:t xml:space="preserve"> and </w:t>
      </w:r>
      <w:r>
        <w:rPr>
          <w:rFonts w:ascii="Bookman Old Style" w:hAnsi="Bookman Old Style" w:cs="Arial"/>
          <w:color w:val="auto"/>
          <w:sz w:val="19"/>
          <w:szCs w:val="19"/>
        </w:rPr>
        <w:t xml:space="preserve">ensure that all materials </w:t>
      </w:r>
      <w:r>
        <w:rPr>
          <w:rFonts w:ascii="Bookman Old Style" w:hAnsi="Bookman Old Style" w:cs="Arial"/>
          <w:b/>
          <w:color w:val="auto"/>
          <w:sz w:val="19"/>
          <w:szCs w:val="19"/>
        </w:rPr>
        <w:t>arrive</w:t>
      </w:r>
      <w:r>
        <w:rPr>
          <w:rFonts w:ascii="Bookman Old Style" w:hAnsi="Bookman Old Style" w:cs="Arial"/>
          <w:color w:val="auto"/>
          <w:sz w:val="19"/>
          <w:szCs w:val="19"/>
        </w:rPr>
        <w:t xml:space="preserve"> in the proper location </w:t>
      </w:r>
      <w:r w:rsidR="008135D6">
        <w:rPr>
          <w:rFonts w:ascii="Bookman Old Style" w:hAnsi="Bookman Old Style" w:cs="Arial"/>
          <w:b/>
          <w:color w:val="auto"/>
          <w:sz w:val="19"/>
          <w:szCs w:val="19"/>
        </w:rPr>
        <w:t>on time</w:t>
      </w:r>
      <w:r>
        <w:rPr>
          <w:rFonts w:ascii="Bookman Old Style" w:hAnsi="Bookman Old Style" w:cs="Arial"/>
          <w:color w:val="auto"/>
          <w:sz w:val="19"/>
          <w:szCs w:val="19"/>
        </w:rPr>
        <w:t xml:space="preserve">.  </w:t>
      </w:r>
      <w:r w:rsidR="008E11EF">
        <w:rPr>
          <w:rFonts w:ascii="Bookman Old Style" w:hAnsi="Bookman Old Style" w:cs="Arial"/>
          <w:b/>
          <w:color w:val="auto"/>
          <w:sz w:val="19"/>
          <w:szCs w:val="19"/>
        </w:rPr>
        <w:t>A</w:t>
      </w:r>
      <w:r w:rsidR="00583188">
        <w:rPr>
          <w:rFonts w:ascii="Bookman Old Style" w:hAnsi="Bookman Old Style" w:cs="Arial"/>
          <w:b/>
          <w:color w:val="auto"/>
          <w:sz w:val="19"/>
          <w:szCs w:val="19"/>
        </w:rPr>
        <w:t>ll forms must</w:t>
      </w:r>
      <w:r>
        <w:rPr>
          <w:rFonts w:ascii="Bookman Old Style" w:hAnsi="Bookman Old Style" w:cs="Arial"/>
          <w:b/>
          <w:color w:val="auto"/>
          <w:sz w:val="19"/>
          <w:szCs w:val="19"/>
        </w:rPr>
        <w:t xml:space="preserve"> be electronically submitt</w:t>
      </w:r>
      <w:r w:rsidR="00CC57F6">
        <w:rPr>
          <w:rFonts w:ascii="Bookman Old Style" w:hAnsi="Bookman Old Style" w:cs="Arial"/>
          <w:b/>
          <w:color w:val="auto"/>
          <w:sz w:val="19"/>
          <w:szCs w:val="19"/>
        </w:rPr>
        <w:t>ed following the enclosed instructions</w:t>
      </w:r>
      <w:r>
        <w:rPr>
          <w:rFonts w:ascii="Bookman Old Style" w:hAnsi="Bookman Old Style" w:cs="Arial"/>
          <w:b/>
          <w:color w:val="auto"/>
          <w:sz w:val="19"/>
          <w:szCs w:val="19"/>
        </w:rPr>
        <w:t xml:space="preserve">.  Faxes will </w:t>
      </w:r>
      <w:r w:rsidR="008135D6">
        <w:rPr>
          <w:rFonts w:ascii="Bookman Old Style" w:hAnsi="Bookman Old Style" w:cs="Arial"/>
          <w:b/>
          <w:color w:val="auto"/>
          <w:sz w:val="19"/>
          <w:szCs w:val="19"/>
        </w:rPr>
        <w:t>not</w:t>
      </w:r>
      <w:r>
        <w:rPr>
          <w:rFonts w:ascii="Bookman Old Style" w:hAnsi="Bookman Old Style" w:cs="Arial"/>
          <w:b/>
          <w:color w:val="auto"/>
          <w:sz w:val="19"/>
          <w:szCs w:val="19"/>
        </w:rPr>
        <w:t xml:space="preserve"> be accepted.</w:t>
      </w:r>
    </w:p>
    <w:p w14:paraId="11B81D9D" w14:textId="77777777" w:rsidR="00667AB4" w:rsidRDefault="00667AB4">
      <w:pPr>
        <w:pStyle w:val="Default"/>
        <w:rPr>
          <w:rFonts w:ascii="Bookman Old Style" w:hAnsi="Bookman Old Style" w:cs="Arial"/>
          <w:b/>
          <w:color w:val="auto"/>
          <w:sz w:val="19"/>
          <w:szCs w:val="19"/>
        </w:rPr>
      </w:pPr>
    </w:p>
    <w:p w14:paraId="5F54D92A" w14:textId="77777777" w:rsidR="00B67D2D" w:rsidRPr="00B67D2D" w:rsidRDefault="00FB75C0" w:rsidP="00B67D2D">
      <w:pPr>
        <w:pStyle w:val="Default"/>
        <w:numPr>
          <w:ilvl w:val="0"/>
          <w:numId w:val="15"/>
        </w:numPr>
        <w:rPr>
          <w:rFonts w:ascii="Bookman Old Style" w:hAnsi="Bookman Old Style" w:cs="Arial"/>
          <w:b/>
          <w:i/>
          <w:color w:val="auto"/>
          <w:sz w:val="19"/>
          <w:szCs w:val="19"/>
        </w:rPr>
      </w:pPr>
      <w:r>
        <w:rPr>
          <w:rFonts w:ascii="Bookman Old Style" w:hAnsi="Bookman Old Style" w:cs="Arial"/>
          <w:b/>
          <w:i/>
          <w:color w:val="auto"/>
          <w:sz w:val="19"/>
          <w:szCs w:val="19"/>
        </w:rPr>
        <w:t>Thursday</w:t>
      </w:r>
      <w:r w:rsidR="00B67D2D" w:rsidRPr="00B67D2D">
        <w:rPr>
          <w:rFonts w:ascii="Bookman Old Style" w:hAnsi="Bookman Old Style" w:cs="Arial"/>
          <w:b/>
          <w:i/>
          <w:color w:val="auto"/>
          <w:sz w:val="19"/>
          <w:szCs w:val="19"/>
        </w:rPr>
        <w:t xml:space="preserve">, </w:t>
      </w:r>
      <w:r>
        <w:rPr>
          <w:rFonts w:ascii="Bookman Old Style" w:hAnsi="Bookman Old Style" w:cs="Arial"/>
          <w:b/>
          <w:i/>
          <w:color w:val="auto"/>
          <w:sz w:val="19"/>
          <w:szCs w:val="19"/>
        </w:rPr>
        <w:t>March 3</w:t>
      </w:r>
      <w:r w:rsidR="008E11EF">
        <w:rPr>
          <w:rFonts w:ascii="Bookman Old Style" w:hAnsi="Bookman Old Style" w:cs="Arial"/>
          <w:b/>
          <w:i/>
          <w:color w:val="auto"/>
          <w:sz w:val="19"/>
          <w:szCs w:val="19"/>
        </w:rPr>
        <w:t>,</w:t>
      </w:r>
      <w:r w:rsidR="00B67D2D" w:rsidRPr="00B67D2D">
        <w:rPr>
          <w:rFonts w:ascii="Bookman Old Style" w:hAnsi="Bookman Old Style" w:cs="Arial"/>
          <w:b/>
          <w:i/>
          <w:color w:val="auto"/>
          <w:sz w:val="19"/>
          <w:szCs w:val="19"/>
        </w:rPr>
        <w:t xml:space="preserve"> </w:t>
      </w:r>
      <w:r>
        <w:rPr>
          <w:rFonts w:ascii="Bookman Old Style" w:hAnsi="Bookman Old Style" w:cs="Arial"/>
          <w:b/>
          <w:i/>
          <w:color w:val="auto"/>
          <w:sz w:val="19"/>
          <w:szCs w:val="19"/>
        </w:rPr>
        <w:t>2016</w:t>
      </w:r>
    </w:p>
    <w:p w14:paraId="551C04E3" w14:textId="77777777" w:rsidR="00B67D2D" w:rsidRPr="003357A1" w:rsidRDefault="00B67D2D" w:rsidP="003357A1">
      <w:pPr>
        <w:pStyle w:val="Default"/>
        <w:numPr>
          <w:ilvl w:val="1"/>
          <w:numId w:val="15"/>
        </w:numPr>
        <w:rPr>
          <w:rFonts w:ascii="Bookman Old Style" w:hAnsi="Bookman Old Style" w:cs="Arial"/>
          <w:b/>
          <w:i/>
          <w:color w:val="auto"/>
          <w:sz w:val="19"/>
          <w:szCs w:val="19"/>
        </w:rPr>
      </w:pPr>
      <w:r w:rsidRPr="00B67D2D">
        <w:rPr>
          <w:rFonts w:ascii="Bookman Old Style" w:hAnsi="Bookman Old Style" w:cs="Arial"/>
          <w:color w:val="auto"/>
          <w:sz w:val="19"/>
          <w:szCs w:val="19"/>
        </w:rPr>
        <w:t xml:space="preserve">Hotel reservations </w:t>
      </w:r>
      <w:r w:rsidR="008135D6">
        <w:rPr>
          <w:rFonts w:ascii="Bookman Old Style" w:hAnsi="Bookman Old Style" w:cs="Arial"/>
          <w:color w:val="auto"/>
          <w:sz w:val="19"/>
          <w:szCs w:val="19"/>
        </w:rPr>
        <w:t>due</w:t>
      </w:r>
      <w:r w:rsidR="009B1B6C">
        <w:rPr>
          <w:rFonts w:ascii="Bookman Old Style" w:hAnsi="Bookman Old Style" w:cs="Arial"/>
          <w:color w:val="auto"/>
          <w:sz w:val="19"/>
          <w:szCs w:val="19"/>
        </w:rPr>
        <w:t>.</w:t>
      </w:r>
      <w:r w:rsidR="003357A1">
        <w:rPr>
          <w:rFonts w:ascii="Bookman Old Style" w:hAnsi="Bookman Old Style" w:cs="Arial"/>
          <w:b/>
          <w:i/>
          <w:color w:val="auto"/>
          <w:sz w:val="19"/>
          <w:szCs w:val="19"/>
        </w:rPr>
        <w:t xml:space="preserve"> </w:t>
      </w:r>
      <w:r w:rsidRPr="003357A1">
        <w:rPr>
          <w:rFonts w:ascii="Bookman Old Style" w:hAnsi="Bookman Old Style" w:cs="Arial"/>
          <w:color w:val="auto"/>
          <w:sz w:val="19"/>
          <w:szCs w:val="19"/>
        </w:rPr>
        <w:t xml:space="preserve">See </w:t>
      </w:r>
      <w:r w:rsidR="008E11EF" w:rsidRPr="003357A1">
        <w:rPr>
          <w:rFonts w:ascii="Bookman Old Style" w:hAnsi="Bookman Old Style" w:cs="Arial"/>
          <w:color w:val="auto"/>
          <w:sz w:val="19"/>
          <w:szCs w:val="19"/>
        </w:rPr>
        <w:t>the Lodging section</w:t>
      </w:r>
      <w:r w:rsidR="009B1B6C" w:rsidRPr="003357A1">
        <w:rPr>
          <w:rFonts w:ascii="Bookman Old Style" w:hAnsi="Bookman Old Style" w:cs="Arial"/>
          <w:color w:val="auto"/>
          <w:sz w:val="19"/>
          <w:szCs w:val="19"/>
        </w:rPr>
        <w:t xml:space="preserve"> of this invitation</w:t>
      </w:r>
      <w:r w:rsidRPr="003357A1">
        <w:rPr>
          <w:rFonts w:ascii="Bookman Old Style" w:hAnsi="Bookman Old Style" w:cs="Arial"/>
          <w:color w:val="auto"/>
          <w:sz w:val="19"/>
          <w:szCs w:val="19"/>
        </w:rPr>
        <w:t xml:space="preserve"> for full hotel details.</w:t>
      </w:r>
    </w:p>
    <w:p w14:paraId="2EF45022" w14:textId="77777777" w:rsidR="00667AB4" w:rsidRPr="00615CCF" w:rsidRDefault="008C3AF3" w:rsidP="00637E0A">
      <w:pPr>
        <w:pStyle w:val="Default"/>
        <w:numPr>
          <w:ilvl w:val="0"/>
          <w:numId w:val="15"/>
        </w:numPr>
        <w:rPr>
          <w:rFonts w:ascii="Bookman Old Style" w:hAnsi="Bookman Old Style" w:cs="Arial"/>
          <w:color w:val="auto"/>
          <w:sz w:val="19"/>
          <w:szCs w:val="19"/>
        </w:rPr>
      </w:pPr>
      <w:r>
        <w:rPr>
          <w:rFonts w:ascii="Bookman Old Style" w:hAnsi="Bookman Old Style" w:cs="Arial"/>
          <w:b/>
          <w:i/>
          <w:color w:val="auto"/>
          <w:sz w:val="19"/>
          <w:szCs w:val="19"/>
        </w:rPr>
        <w:t>Friday</w:t>
      </w:r>
      <w:r w:rsidR="00285530">
        <w:rPr>
          <w:rFonts w:ascii="Bookman Old Style" w:hAnsi="Bookman Old Style" w:cs="Arial"/>
          <w:b/>
          <w:i/>
          <w:color w:val="auto"/>
          <w:sz w:val="19"/>
          <w:szCs w:val="19"/>
        </w:rPr>
        <w:t xml:space="preserve">, February </w:t>
      </w:r>
      <w:r w:rsidR="00310704">
        <w:rPr>
          <w:rFonts w:ascii="Bookman Old Style" w:hAnsi="Bookman Old Style" w:cs="Arial"/>
          <w:b/>
          <w:i/>
          <w:color w:val="auto"/>
          <w:sz w:val="19"/>
          <w:szCs w:val="19"/>
        </w:rPr>
        <w:t>24</w:t>
      </w:r>
      <w:r w:rsidR="00285530">
        <w:rPr>
          <w:rFonts w:ascii="Bookman Old Style" w:hAnsi="Bookman Old Style" w:cs="Arial"/>
          <w:b/>
          <w:i/>
          <w:color w:val="auto"/>
          <w:sz w:val="19"/>
          <w:szCs w:val="19"/>
        </w:rPr>
        <w:t>, 201</w:t>
      </w:r>
      <w:r w:rsidR="00310704">
        <w:rPr>
          <w:rFonts w:ascii="Bookman Old Style" w:hAnsi="Bookman Old Style" w:cs="Arial"/>
          <w:b/>
          <w:i/>
          <w:color w:val="auto"/>
          <w:sz w:val="19"/>
          <w:szCs w:val="19"/>
        </w:rPr>
        <w:t>7</w:t>
      </w:r>
      <w:r w:rsidR="00310D63">
        <w:rPr>
          <w:rFonts w:ascii="Bookman Old Style" w:hAnsi="Bookman Old Style" w:cs="Arial"/>
          <w:b/>
          <w:i/>
          <w:color w:val="auto"/>
          <w:sz w:val="19"/>
          <w:szCs w:val="19"/>
        </w:rPr>
        <w:t xml:space="preserve"> </w:t>
      </w:r>
      <w:r w:rsidR="00667AB4" w:rsidRPr="00615CCF">
        <w:rPr>
          <w:rFonts w:ascii="Bookman Old Style" w:hAnsi="Bookman Old Style" w:cs="Arial"/>
          <w:b/>
          <w:i/>
          <w:color w:val="auto"/>
          <w:sz w:val="19"/>
          <w:szCs w:val="19"/>
        </w:rPr>
        <w:t>(6 p.m. CST)</w:t>
      </w:r>
    </w:p>
    <w:p w14:paraId="6DB2EFC1" w14:textId="77777777" w:rsidR="00667AB4" w:rsidRDefault="00667AB4" w:rsidP="00637E0A">
      <w:pPr>
        <w:pStyle w:val="Default"/>
        <w:numPr>
          <w:ilvl w:val="1"/>
          <w:numId w:val="15"/>
        </w:numPr>
        <w:rPr>
          <w:rFonts w:ascii="Bookman Old Style" w:hAnsi="Bookman Old Style" w:cs="Arial"/>
          <w:color w:val="auto"/>
          <w:sz w:val="19"/>
          <w:szCs w:val="19"/>
        </w:rPr>
      </w:pPr>
      <w:r>
        <w:rPr>
          <w:rFonts w:ascii="Bookman Old Style" w:hAnsi="Bookman Old Style" w:cs="Arial"/>
          <w:color w:val="auto"/>
          <w:sz w:val="19"/>
          <w:szCs w:val="19"/>
        </w:rPr>
        <w:t xml:space="preserve">Tournament entry </w:t>
      </w:r>
      <w:r w:rsidR="008135D6">
        <w:rPr>
          <w:rFonts w:ascii="Bookman Old Style" w:hAnsi="Bookman Old Style" w:cs="Arial"/>
          <w:color w:val="auto"/>
          <w:sz w:val="19"/>
          <w:szCs w:val="19"/>
        </w:rPr>
        <w:t>due</w:t>
      </w:r>
      <w:r>
        <w:rPr>
          <w:rFonts w:ascii="Bookman Old Style" w:hAnsi="Bookman Old Style" w:cs="Arial"/>
          <w:color w:val="auto"/>
          <w:sz w:val="19"/>
          <w:szCs w:val="19"/>
        </w:rPr>
        <w:t xml:space="preserve"> </w:t>
      </w:r>
      <w:r w:rsidR="008135D6">
        <w:rPr>
          <w:rFonts w:ascii="Bookman Old Style" w:hAnsi="Bookman Old Style" w:cs="Arial"/>
          <w:color w:val="auto"/>
          <w:sz w:val="19"/>
          <w:szCs w:val="19"/>
        </w:rPr>
        <w:t>at</w:t>
      </w:r>
      <w:r>
        <w:rPr>
          <w:rFonts w:ascii="Bookman Old Style" w:hAnsi="Bookman Old Style" w:cs="Arial"/>
          <w:color w:val="auto"/>
          <w:sz w:val="19"/>
          <w:szCs w:val="19"/>
        </w:rPr>
        <w:t xml:space="preserve"> </w:t>
      </w:r>
      <w:hyperlink r:id="rId8" w:history="1">
        <w:r>
          <w:rPr>
            <w:rStyle w:val="Hyperlink"/>
            <w:rFonts w:ascii="Bookman Old Style" w:hAnsi="Bookman Old Style" w:cs="Arial"/>
            <w:sz w:val="19"/>
            <w:szCs w:val="19"/>
          </w:rPr>
          <w:t>http://www.forensicstournament.net</w:t>
        </w:r>
      </w:hyperlink>
      <w:r w:rsidR="008135D6">
        <w:rPr>
          <w:rFonts w:ascii="Bookman Old Style" w:hAnsi="Bookman Old Style" w:cs="Arial"/>
          <w:color w:val="auto"/>
          <w:sz w:val="19"/>
          <w:szCs w:val="19"/>
        </w:rPr>
        <w:t xml:space="preserve"> and </w:t>
      </w:r>
      <w:r>
        <w:rPr>
          <w:rFonts w:ascii="Bookman Old Style" w:hAnsi="Bookman Old Style" w:cs="Arial"/>
          <w:color w:val="auto"/>
          <w:sz w:val="19"/>
          <w:szCs w:val="19"/>
        </w:rPr>
        <w:t>must include the names of all debaters and critics.</w:t>
      </w:r>
    </w:p>
    <w:p w14:paraId="04A4C34A" w14:textId="77777777" w:rsidR="00667AB4" w:rsidRDefault="00667AB4" w:rsidP="00637E0A">
      <w:pPr>
        <w:pStyle w:val="Default"/>
        <w:numPr>
          <w:ilvl w:val="1"/>
          <w:numId w:val="15"/>
        </w:numPr>
        <w:rPr>
          <w:rFonts w:ascii="Bookman Old Style" w:hAnsi="Bookman Old Style" w:cs="Arial"/>
          <w:color w:val="auto"/>
          <w:sz w:val="19"/>
          <w:szCs w:val="19"/>
        </w:rPr>
      </w:pPr>
      <w:r>
        <w:rPr>
          <w:rFonts w:ascii="Bookman Old Style" w:hAnsi="Bookman Old Style" w:cs="Arial"/>
          <w:color w:val="auto"/>
          <w:sz w:val="19"/>
          <w:szCs w:val="19"/>
        </w:rPr>
        <w:t xml:space="preserve">Tournament fees must be paid </w:t>
      </w:r>
      <w:r w:rsidR="00F95E35">
        <w:rPr>
          <w:rFonts w:ascii="Bookman Old Style" w:hAnsi="Bookman Old Style" w:cs="Arial"/>
          <w:color w:val="auto"/>
          <w:sz w:val="19"/>
          <w:szCs w:val="19"/>
        </w:rPr>
        <w:t xml:space="preserve">online if </w:t>
      </w:r>
      <w:r>
        <w:rPr>
          <w:rFonts w:ascii="Bookman Old Style" w:hAnsi="Bookman Old Style" w:cs="Arial"/>
          <w:color w:val="auto"/>
          <w:sz w:val="19"/>
          <w:szCs w:val="19"/>
        </w:rPr>
        <w:t>by credit card or</w:t>
      </w:r>
      <w:r w:rsidR="00F95E35">
        <w:rPr>
          <w:rFonts w:ascii="Bookman Old Style" w:hAnsi="Bookman Old Style" w:cs="Arial"/>
          <w:color w:val="auto"/>
          <w:sz w:val="19"/>
          <w:szCs w:val="19"/>
        </w:rPr>
        <w:t>,</w:t>
      </w:r>
      <w:r>
        <w:rPr>
          <w:rFonts w:ascii="Bookman Old Style" w:hAnsi="Bookman Old Style" w:cs="Arial"/>
          <w:color w:val="auto"/>
          <w:sz w:val="19"/>
          <w:szCs w:val="19"/>
        </w:rPr>
        <w:t xml:space="preserve"> </w:t>
      </w:r>
      <w:r w:rsidR="00F95E35">
        <w:rPr>
          <w:rFonts w:ascii="Bookman Old Style" w:hAnsi="Bookman Old Style" w:cs="Arial"/>
          <w:color w:val="auto"/>
          <w:sz w:val="19"/>
          <w:szCs w:val="19"/>
        </w:rPr>
        <w:t xml:space="preserve">if by check, </w:t>
      </w:r>
      <w:r>
        <w:rPr>
          <w:rFonts w:ascii="Bookman Old Style" w:hAnsi="Bookman Old Style" w:cs="Arial"/>
          <w:color w:val="auto"/>
          <w:sz w:val="19"/>
          <w:szCs w:val="19"/>
        </w:rPr>
        <w:t xml:space="preserve">must </w:t>
      </w:r>
      <w:r>
        <w:rPr>
          <w:rFonts w:ascii="Bookman Old Style" w:hAnsi="Bookman Old Style" w:cs="Arial"/>
          <w:b/>
          <w:color w:val="auto"/>
          <w:sz w:val="19"/>
          <w:szCs w:val="19"/>
        </w:rPr>
        <w:t>arrive</w:t>
      </w:r>
      <w:r>
        <w:rPr>
          <w:rFonts w:ascii="Bookman Old Style" w:hAnsi="Bookman Old Style" w:cs="Arial"/>
          <w:color w:val="auto"/>
          <w:sz w:val="19"/>
          <w:szCs w:val="19"/>
        </w:rPr>
        <w:t xml:space="preserve"> to NPDA Treasurer </w:t>
      </w:r>
      <w:r w:rsidR="00915768">
        <w:rPr>
          <w:rFonts w:ascii="Bookman Old Style" w:hAnsi="Bookman Old Style" w:cs="Arial"/>
          <w:color w:val="auto"/>
          <w:sz w:val="19"/>
          <w:szCs w:val="19"/>
        </w:rPr>
        <w:t>Phil Sharp</w:t>
      </w:r>
      <w:r>
        <w:rPr>
          <w:rFonts w:ascii="Bookman Old Style" w:hAnsi="Bookman Old Style" w:cs="Arial"/>
          <w:color w:val="auto"/>
          <w:sz w:val="19"/>
          <w:szCs w:val="19"/>
        </w:rPr>
        <w:t>’s office. Credi</w:t>
      </w:r>
      <w:r w:rsidR="00F73C58">
        <w:rPr>
          <w:rFonts w:ascii="Bookman Old Style" w:hAnsi="Bookman Old Style" w:cs="Arial"/>
          <w:color w:val="auto"/>
          <w:sz w:val="19"/>
          <w:szCs w:val="19"/>
        </w:rPr>
        <w:t>t card payment is</w:t>
      </w:r>
      <w:r>
        <w:rPr>
          <w:rFonts w:ascii="Bookman Old Style" w:hAnsi="Bookman Old Style" w:cs="Arial"/>
          <w:color w:val="auto"/>
          <w:sz w:val="19"/>
          <w:szCs w:val="19"/>
        </w:rPr>
        <w:t xml:space="preserve"> available at </w:t>
      </w:r>
      <w:hyperlink r:id="rId9" w:history="1">
        <w:r>
          <w:rPr>
            <w:rStyle w:val="Hyperlink"/>
            <w:rFonts w:ascii="Bookman Old Style" w:hAnsi="Bookman Old Style" w:cs="Arial"/>
            <w:sz w:val="19"/>
            <w:szCs w:val="19"/>
          </w:rPr>
          <w:t>www.parlidebate.org</w:t>
        </w:r>
      </w:hyperlink>
      <w:r>
        <w:rPr>
          <w:rFonts w:ascii="Bookman Old Style" w:hAnsi="Bookman Old Style" w:cs="Arial"/>
          <w:color w:val="auto"/>
          <w:sz w:val="19"/>
          <w:szCs w:val="19"/>
        </w:rPr>
        <w:t xml:space="preserve">. </w:t>
      </w:r>
      <w:r>
        <w:rPr>
          <w:rFonts w:ascii="Bookman Old Style" w:hAnsi="Bookman Old Style" w:cs="Arial"/>
          <w:b/>
          <w:color w:val="auto"/>
          <w:sz w:val="19"/>
          <w:szCs w:val="19"/>
        </w:rPr>
        <w:t>No personal checks are accepted.</w:t>
      </w:r>
    </w:p>
    <w:p w14:paraId="3FE4B13E" w14:textId="77777777" w:rsidR="00667AB4" w:rsidRDefault="00667AB4" w:rsidP="00637E0A">
      <w:pPr>
        <w:pStyle w:val="Default"/>
        <w:numPr>
          <w:ilvl w:val="1"/>
          <w:numId w:val="15"/>
        </w:numPr>
        <w:rPr>
          <w:rFonts w:ascii="Bookman Old Style" w:hAnsi="Bookman Old Style" w:cs="Arial"/>
          <w:color w:val="auto"/>
          <w:sz w:val="19"/>
          <w:szCs w:val="19"/>
        </w:rPr>
      </w:pPr>
      <w:r w:rsidRPr="00B4522D">
        <w:rPr>
          <w:rFonts w:ascii="Bookman Old Style" w:hAnsi="Bookman Old Style" w:cs="Arial"/>
          <w:color w:val="auto"/>
          <w:sz w:val="19"/>
          <w:szCs w:val="19"/>
          <w:u w:val="single"/>
        </w:rPr>
        <w:t xml:space="preserve">Student eligibility forms </w:t>
      </w:r>
      <w:r w:rsidR="008135D6" w:rsidRPr="004A1B32">
        <w:rPr>
          <w:rFonts w:ascii="Bookman Old Style" w:hAnsi="Bookman Old Style" w:cs="Arial"/>
          <w:b/>
          <w:color w:val="auto"/>
          <w:sz w:val="19"/>
          <w:szCs w:val="19"/>
          <w:u w:val="single"/>
        </w:rPr>
        <w:t>due</w:t>
      </w:r>
      <w:r>
        <w:rPr>
          <w:rFonts w:ascii="Bookman Old Style" w:hAnsi="Bookman Old Style" w:cs="Arial"/>
          <w:color w:val="auto"/>
          <w:sz w:val="19"/>
          <w:szCs w:val="19"/>
        </w:rPr>
        <w:t xml:space="preserve"> by e-mail </w:t>
      </w:r>
      <w:r w:rsidRPr="003357A1">
        <w:rPr>
          <w:rFonts w:ascii="Bookman Old Style" w:hAnsi="Bookman Old Style" w:cs="Arial"/>
          <w:color w:val="auto"/>
          <w:sz w:val="19"/>
          <w:szCs w:val="19"/>
        </w:rPr>
        <w:t>(</w:t>
      </w:r>
      <w:hyperlink r:id="rId10" w:history="1">
        <w:r w:rsidR="00270E9E" w:rsidRPr="0046724B">
          <w:rPr>
            <w:rStyle w:val="Hyperlink"/>
            <w:rFonts w:ascii="Bookman Old Style" w:hAnsi="Bookman Old Style" w:cs="Arial"/>
            <w:sz w:val="19"/>
            <w:szCs w:val="19"/>
          </w:rPr>
          <w:t>npdanats2017@gmail.com</w:t>
        </w:r>
      </w:hyperlink>
      <w:r w:rsidR="00270E9E">
        <w:rPr>
          <w:rFonts w:ascii="Bookman Old Style" w:hAnsi="Bookman Old Style" w:cs="Arial"/>
          <w:color w:val="1A1A1A"/>
          <w:sz w:val="19"/>
          <w:szCs w:val="19"/>
        </w:rPr>
        <w:t>)</w:t>
      </w:r>
      <w:r>
        <w:rPr>
          <w:rFonts w:ascii="Bookman Old Style" w:hAnsi="Bookman Old Style" w:cs="Arial"/>
          <w:color w:val="auto"/>
          <w:sz w:val="19"/>
          <w:szCs w:val="19"/>
        </w:rPr>
        <w:t xml:space="preserve"> to the tournament director. The document must include the signature of the Director of Forensics/Debate of the program, the signature of the college/university Registrar, and the seal of the institution.</w:t>
      </w:r>
    </w:p>
    <w:p w14:paraId="43707CAD" w14:textId="77777777" w:rsidR="00667AB4" w:rsidRDefault="00667AB4" w:rsidP="00637E0A">
      <w:pPr>
        <w:pStyle w:val="Default"/>
        <w:numPr>
          <w:ilvl w:val="1"/>
          <w:numId w:val="15"/>
        </w:numPr>
        <w:rPr>
          <w:rFonts w:ascii="Bookman Old Style" w:hAnsi="Bookman Old Style" w:cs="Arial"/>
          <w:color w:val="auto"/>
          <w:sz w:val="19"/>
          <w:szCs w:val="19"/>
        </w:rPr>
      </w:pPr>
      <w:r w:rsidRPr="00B4522D">
        <w:rPr>
          <w:rFonts w:ascii="Bookman Old Style" w:hAnsi="Bookman Old Style" w:cs="Arial"/>
          <w:color w:val="auto"/>
          <w:sz w:val="19"/>
          <w:szCs w:val="19"/>
          <w:u w:val="single"/>
        </w:rPr>
        <w:t xml:space="preserve">Critic certification forms </w:t>
      </w:r>
      <w:r w:rsidR="008135D6">
        <w:rPr>
          <w:rFonts w:ascii="Bookman Old Style" w:hAnsi="Bookman Old Style" w:cs="Arial"/>
          <w:b/>
          <w:color w:val="auto"/>
          <w:sz w:val="19"/>
          <w:szCs w:val="19"/>
          <w:u w:val="single"/>
        </w:rPr>
        <w:t>due</w:t>
      </w:r>
      <w:r>
        <w:rPr>
          <w:rFonts w:ascii="Bookman Old Style" w:hAnsi="Bookman Old Style" w:cs="Arial"/>
          <w:color w:val="auto"/>
          <w:sz w:val="19"/>
          <w:szCs w:val="19"/>
        </w:rPr>
        <w:t xml:space="preserve"> by email </w:t>
      </w:r>
      <w:r w:rsidRPr="003357A1">
        <w:rPr>
          <w:rFonts w:ascii="Bookman Old Style" w:hAnsi="Bookman Old Style" w:cs="Arial"/>
          <w:color w:val="auto"/>
          <w:sz w:val="19"/>
          <w:szCs w:val="19"/>
        </w:rPr>
        <w:t>(</w:t>
      </w:r>
      <w:hyperlink r:id="rId11" w:history="1">
        <w:r w:rsidR="00270E9E" w:rsidRPr="0046724B">
          <w:rPr>
            <w:rStyle w:val="Hyperlink"/>
            <w:rFonts w:ascii="Bookman Old Style" w:hAnsi="Bookman Old Style" w:cs="Arial"/>
            <w:sz w:val="19"/>
            <w:szCs w:val="19"/>
          </w:rPr>
          <w:t>npdanats2017@gmail.com</w:t>
        </w:r>
      </w:hyperlink>
      <w:r w:rsidR="00270E9E">
        <w:rPr>
          <w:rFonts w:ascii="Bookman Old Style" w:hAnsi="Bookman Old Style" w:cs="Arial"/>
          <w:color w:val="auto"/>
          <w:sz w:val="19"/>
          <w:szCs w:val="19"/>
        </w:rPr>
        <w:t>)</w:t>
      </w:r>
      <w:r>
        <w:rPr>
          <w:rFonts w:ascii="Bookman Old Style" w:hAnsi="Bookman Old Style" w:cs="Arial"/>
          <w:color w:val="auto"/>
          <w:sz w:val="19"/>
          <w:szCs w:val="19"/>
        </w:rPr>
        <w:t xml:space="preserve"> to the tournament director. </w:t>
      </w:r>
    </w:p>
    <w:p w14:paraId="4D6BDAEE" w14:textId="77777777" w:rsidR="0084667E" w:rsidRPr="0077281F" w:rsidRDefault="00667AB4" w:rsidP="0077281F">
      <w:pPr>
        <w:pStyle w:val="Default"/>
        <w:numPr>
          <w:ilvl w:val="1"/>
          <w:numId w:val="15"/>
        </w:numPr>
        <w:rPr>
          <w:rFonts w:ascii="Bookman Old Style" w:hAnsi="Bookman Old Style" w:cs="Arial"/>
          <w:b/>
          <w:i/>
          <w:color w:val="auto"/>
          <w:sz w:val="19"/>
          <w:szCs w:val="19"/>
        </w:rPr>
      </w:pPr>
      <w:r w:rsidRPr="00B4522D">
        <w:rPr>
          <w:rFonts w:ascii="Bookman Old Style" w:hAnsi="Bookman Old Style" w:cs="Arial"/>
          <w:color w:val="auto"/>
          <w:sz w:val="19"/>
          <w:szCs w:val="19"/>
          <w:u w:val="single"/>
        </w:rPr>
        <w:t>Critic philosophy statements</w:t>
      </w:r>
      <w:r w:rsidR="0077281F">
        <w:rPr>
          <w:rFonts w:ascii="Bookman Old Style" w:hAnsi="Bookman Old Style" w:cs="Arial"/>
          <w:color w:val="auto"/>
          <w:sz w:val="19"/>
          <w:szCs w:val="19"/>
          <w:u w:val="single"/>
        </w:rPr>
        <w:t xml:space="preserve"> and email addresses</w:t>
      </w:r>
      <w:r w:rsidRPr="00B4522D">
        <w:rPr>
          <w:rFonts w:ascii="Bookman Old Style" w:hAnsi="Bookman Old Style" w:cs="Arial"/>
          <w:color w:val="auto"/>
          <w:sz w:val="19"/>
          <w:szCs w:val="19"/>
          <w:u w:val="single"/>
        </w:rPr>
        <w:t xml:space="preserve"> </w:t>
      </w:r>
      <w:r w:rsidR="008135D6" w:rsidRPr="004A1B32">
        <w:rPr>
          <w:rFonts w:ascii="Bookman Old Style" w:hAnsi="Bookman Old Style" w:cs="Arial"/>
          <w:b/>
          <w:color w:val="auto"/>
          <w:sz w:val="19"/>
          <w:szCs w:val="19"/>
          <w:u w:val="single"/>
        </w:rPr>
        <w:t>due</w:t>
      </w:r>
      <w:r w:rsidRPr="00B4522D">
        <w:rPr>
          <w:rFonts w:ascii="Bookman Old Style" w:hAnsi="Bookman Old Style" w:cs="Arial"/>
          <w:b/>
          <w:color w:val="auto"/>
          <w:sz w:val="19"/>
          <w:szCs w:val="19"/>
        </w:rPr>
        <w:t xml:space="preserve"> </w:t>
      </w:r>
      <w:r>
        <w:rPr>
          <w:rFonts w:ascii="Bookman Old Style" w:hAnsi="Bookman Old Style" w:cs="Arial"/>
          <w:color w:val="auto"/>
          <w:sz w:val="19"/>
          <w:szCs w:val="19"/>
        </w:rPr>
        <w:t xml:space="preserve">to </w:t>
      </w:r>
      <w:hyperlink r:id="rId12" w:history="1">
        <w:r>
          <w:rPr>
            <w:rStyle w:val="Hyperlink"/>
            <w:rFonts w:ascii="Bookman Old Style" w:hAnsi="Bookman Old Style" w:cs="Arial"/>
            <w:sz w:val="19"/>
            <w:szCs w:val="19"/>
          </w:rPr>
          <w:t>http://www.forensicstournament.net</w:t>
        </w:r>
      </w:hyperlink>
      <w:r>
        <w:rPr>
          <w:rFonts w:ascii="Bookman Old Style" w:hAnsi="Bookman Old Style" w:cs="Arial"/>
          <w:color w:val="auto"/>
          <w:sz w:val="19"/>
          <w:szCs w:val="19"/>
        </w:rPr>
        <w:t>. Philosophy statements must meet minimum standards for acceptance (se</w:t>
      </w:r>
      <w:r w:rsidR="008E11EF">
        <w:rPr>
          <w:rFonts w:ascii="Bookman Old Style" w:hAnsi="Bookman Old Style" w:cs="Arial"/>
          <w:color w:val="auto"/>
          <w:sz w:val="19"/>
          <w:szCs w:val="19"/>
        </w:rPr>
        <w:t>e Critics section of this document</w:t>
      </w:r>
      <w:r>
        <w:rPr>
          <w:rFonts w:ascii="Bookman Old Style" w:hAnsi="Bookman Old Style" w:cs="Arial"/>
          <w:color w:val="auto"/>
          <w:sz w:val="19"/>
          <w:szCs w:val="19"/>
        </w:rPr>
        <w:t xml:space="preserve">). </w:t>
      </w:r>
      <w:r w:rsidR="0077281F">
        <w:rPr>
          <w:rFonts w:ascii="Bookman Old Style" w:hAnsi="Bookman Old Style" w:cs="Arial"/>
          <w:color w:val="auto"/>
          <w:sz w:val="19"/>
          <w:szCs w:val="19"/>
        </w:rPr>
        <w:t xml:space="preserve">Critics </w:t>
      </w:r>
      <w:r w:rsidR="0077281F" w:rsidRPr="00B71756">
        <w:rPr>
          <w:rFonts w:ascii="Bookman Old Style" w:hAnsi="Bookman Old Style" w:cs="Arial"/>
          <w:color w:val="auto"/>
          <w:sz w:val="19"/>
          <w:szCs w:val="19"/>
          <w:u w:val="single"/>
        </w:rPr>
        <w:t>must</w:t>
      </w:r>
      <w:r w:rsidR="0077281F">
        <w:rPr>
          <w:rFonts w:ascii="Bookman Old Style" w:hAnsi="Bookman Old Style" w:cs="Arial"/>
          <w:color w:val="auto"/>
          <w:sz w:val="19"/>
          <w:szCs w:val="19"/>
        </w:rPr>
        <w:t xml:space="preserve"> enter the addresses</w:t>
      </w:r>
      <w:r w:rsidR="00270E9E">
        <w:rPr>
          <w:rFonts w:ascii="Bookman Old Style" w:hAnsi="Bookman Old Style" w:cs="Arial"/>
          <w:color w:val="auto"/>
          <w:sz w:val="19"/>
          <w:szCs w:val="19"/>
        </w:rPr>
        <w:t xml:space="preserve"> where </w:t>
      </w:r>
      <w:r w:rsidR="0077281F">
        <w:rPr>
          <w:rFonts w:ascii="Bookman Old Style" w:hAnsi="Bookman Old Style" w:cs="Arial"/>
          <w:color w:val="auto"/>
          <w:sz w:val="19"/>
          <w:szCs w:val="19"/>
        </w:rPr>
        <w:t>they will receive ballots during the tournament.</w:t>
      </w:r>
    </w:p>
    <w:p w14:paraId="3DBAAD62" w14:textId="77777777" w:rsidR="00122C34" w:rsidRPr="004A1B32" w:rsidRDefault="00122C34" w:rsidP="00122C34">
      <w:pPr>
        <w:pStyle w:val="Default"/>
        <w:numPr>
          <w:ilvl w:val="1"/>
          <w:numId w:val="15"/>
        </w:numPr>
        <w:rPr>
          <w:rFonts w:ascii="Bookman Old Style" w:hAnsi="Bookman Old Style" w:cs="Arial"/>
          <w:b/>
          <w:i/>
          <w:color w:val="auto"/>
          <w:sz w:val="19"/>
          <w:szCs w:val="19"/>
        </w:rPr>
      </w:pPr>
      <w:r w:rsidRPr="00B4522D">
        <w:rPr>
          <w:rFonts w:ascii="Bookman Old Style" w:hAnsi="Bookman Old Style" w:cs="Arial"/>
          <w:color w:val="auto"/>
          <w:sz w:val="19"/>
          <w:szCs w:val="19"/>
          <w:u w:val="single"/>
        </w:rPr>
        <w:t>Program Responsibi</w:t>
      </w:r>
      <w:r w:rsidR="0084672C" w:rsidRPr="00B4522D">
        <w:rPr>
          <w:rFonts w:ascii="Bookman Old Style" w:hAnsi="Bookman Old Style" w:cs="Arial"/>
          <w:color w:val="auto"/>
          <w:sz w:val="19"/>
          <w:szCs w:val="19"/>
          <w:u w:val="single"/>
        </w:rPr>
        <w:t xml:space="preserve">lity </w:t>
      </w:r>
      <w:r w:rsidR="00B56EBF">
        <w:rPr>
          <w:rFonts w:ascii="Bookman Old Style" w:hAnsi="Bookman Old Style" w:cs="Arial"/>
          <w:color w:val="auto"/>
          <w:sz w:val="19"/>
          <w:szCs w:val="19"/>
          <w:u w:val="single"/>
        </w:rPr>
        <w:t xml:space="preserve">form </w:t>
      </w:r>
      <w:r w:rsidR="008135D6">
        <w:rPr>
          <w:rFonts w:ascii="Bookman Old Style" w:hAnsi="Bookman Old Style" w:cs="Arial"/>
          <w:b/>
          <w:color w:val="auto"/>
          <w:sz w:val="19"/>
          <w:szCs w:val="19"/>
          <w:u w:val="single"/>
        </w:rPr>
        <w:t xml:space="preserve">due </w:t>
      </w:r>
      <w:r w:rsidR="0084672C" w:rsidRPr="00B67D2D">
        <w:rPr>
          <w:rFonts w:ascii="Bookman Old Style" w:hAnsi="Bookman Old Style" w:cs="Arial"/>
          <w:color w:val="auto"/>
          <w:sz w:val="19"/>
          <w:szCs w:val="19"/>
        </w:rPr>
        <w:t xml:space="preserve">by email </w:t>
      </w:r>
      <w:r w:rsidR="0084672C" w:rsidRPr="003357A1">
        <w:rPr>
          <w:rFonts w:ascii="Bookman Old Style" w:hAnsi="Bookman Old Style" w:cs="Arial"/>
          <w:color w:val="auto"/>
          <w:sz w:val="19"/>
          <w:szCs w:val="19"/>
        </w:rPr>
        <w:t>(</w:t>
      </w:r>
      <w:hyperlink r:id="rId13" w:history="1">
        <w:r w:rsidR="00270E9E" w:rsidRPr="0046724B">
          <w:rPr>
            <w:rStyle w:val="Hyperlink"/>
            <w:rFonts w:ascii="Bookman Old Style" w:hAnsi="Bookman Old Style" w:cs="Arial"/>
            <w:sz w:val="19"/>
            <w:szCs w:val="19"/>
          </w:rPr>
          <w:t>npdanats2017@gmail.com</w:t>
        </w:r>
      </w:hyperlink>
      <w:r w:rsidR="00270E9E">
        <w:rPr>
          <w:rFonts w:ascii="Bookman Old Style" w:hAnsi="Bookman Old Style" w:cs="Arial"/>
          <w:color w:val="1A1A1A"/>
          <w:sz w:val="19"/>
          <w:szCs w:val="19"/>
        </w:rPr>
        <w:t>)</w:t>
      </w:r>
      <w:r w:rsidR="0084672C" w:rsidRPr="00B67D2D">
        <w:rPr>
          <w:rFonts w:ascii="Bookman Old Style" w:hAnsi="Bookman Old Style" w:cs="Arial"/>
          <w:color w:val="auto"/>
          <w:sz w:val="19"/>
          <w:szCs w:val="19"/>
        </w:rPr>
        <w:t xml:space="preserve"> to the tournament director</w:t>
      </w:r>
      <w:r w:rsidRPr="00B67D2D">
        <w:rPr>
          <w:rFonts w:ascii="Bookman Old Style" w:hAnsi="Bookman Old Style" w:cs="Arial"/>
          <w:color w:val="auto"/>
          <w:sz w:val="19"/>
          <w:szCs w:val="19"/>
        </w:rPr>
        <w:t>.</w:t>
      </w:r>
    </w:p>
    <w:p w14:paraId="3D9A6909" w14:textId="77777777" w:rsidR="00915768" w:rsidRPr="00B67D2D" w:rsidRDefault="00915768" w:rsidP="00122C34">
      <w:pPr>
        <w:pStyle w:val="Default"/>
        <w:numPr>
          <w:ilvl w:val="1"/>
          <w:numId w:val="15"/>
        </w:numPr>
        <w:rPr>
          <w:rFonts w:ascii="Bookman Old Style" w:hAnsi="Bookman Old Style" w:cs="Arial"/>
          <w:b/>
          <w:i/>
          <w:color w:val="auto"/>
          <w:sz w:val="19"/>
          <w:szCs w:val="19"/>
        </w:rPr>
      </w:pPr>
      <w:r>
        <w:rPr>
          <w:rFonts w:ascii="Bookman Old Style" w:hAnsi="Bookman Old Style" w:cs="Arial"/>
          <w:color w:val="auto"/>
          <w:sz w:val="19"/>
          <w:szCs w:val="19"/>
          <w:u w:val="single"/>
        </w:rPr>
        <w:t>Title XI training</w:t>
      </w:r>
      <w:r w:rsidR="009B1B6C">
        <w:rPr>
          <w:rFonts w:ascii="Bookman Old Style" w:hAnsi="Bookman Old Style" w:cs="Arial"/>
          <w:color w:val="auto"/>
          <w:sz w:val="19"/>
          <w:szCs w:val="19"/>
        </w:rPr>
        <w:t xml:space="preserve"> must be completed by all observes, judges, coaches, critics, and other attendees. If you have not completed training, use this link for instructions: </w:t>
      </w:r>
      <w:r w:rsidR="007A21A9" w:rsidRPr="007A21A9">
        <w:rPr>
          <w:rFonts w:ascii="Bookman Old Style" w:hAnsi="Bookman Old Style" w:cs="Arial"/>
          <w:color w:val="auto"/>
          <w:sz w:val="19"/>
          <w:szCs w:val="19"/>
        </w:rPr>
        <w:t>http://www.parlidebate.org/harassmentviolence-awareness-prevention-training/</w:t>
      </w:r>
    </w:p>
    <w:p w14:paraId="67BC4F57" w14:textId="77777777" w:rsidR="00667AB4" w:rsidRPr="00B67D2D" w:rsidRDefault="00285530" w:rsidP="00637E0A">
      <w:pPr>
        <w:pStyle w:val="Default"/>
        <w:numPr>
          <w:ilvl w:val="0"/>
          <w:numId w:val="15"/>
        </w:numPr>
        <w:rPr>
          <w:rFonts w:ascii="Bookman Old Style" w:hAnsi="Bookman Old Style" w:cs="Arial"/>
          <w:b/>
          <w:i/>
          <w:color w:val="auto"/>
          <w:sz w:val="19"/>
          <w:szCs w:val="19"/>
        </w:rPr>
      </w:pPr>
      <w:r>
        <w:rPr>
          <w:rFonts w:ascii="Bookman Old Style" w:hAnsi="Bookman Old Style" w:cs="Arial"/>
          <w:b/>
          <w:i/>
          <w:color w:val="auto"/>
          <w:sz w:val="19"/>
          <w:szCs w:val="19"/>
        </w:rPr>
        <w:t xml:space="preserve">Monday, March </w:t>
      </w:r>
      <w:r w:rsidR="00310704">
        <w:rPr>
          <w:rFonts w:ascii="Bookman Old Style" w:hAnsi="Bookman Old Style" w:cs="Arial"/>
          <w:b/>
          <w:i/>
          <w:color w:val="auto"/>
          <w:sz w:val="19"/>
          <w:szCs w:val="19"/>
        </w:rPr>
        <w:t>20</w:t>
      </w:r>
      <w:r w:rsidR="00310D63" w:rsidRPr="00B67D2D">
        <w:rPr>
          <w:rFonts w:ascii="Bookman Old Style" w:hAnsi="Bookman Old Style" w:cs="Arial"/>
          <w:b/>
          <w:i/>
          <w:color w:val="auto"/>
          <w:sz w:val="19"/>
          <w:szCs w:val="19"/>
        </w:rPr>
        <w:t>, 201</w:t>
      </w:r>
      <w:r w:rsidR="00310704">
        <w:rPr>
          <w:rFonts w:ascii="Bookman Old Style" w:hAnsi="Bookman Old Style" w:cs="Arial"/>
          <w:b/>
          <w:i/>
          <w:color w:val="auto"/>
          <w:sz w:val="19"/>
          <w:szCs w:val="19"/>
        </w:rPr>
        <w:t>7</w:t>
      </w:r>
      <w:r w:rsidR="00667AB4" w:rsidRPr="00B67D2D">
        <w:rPr>
          <w:rFonts w:ascii="Bookman Old Style" w:hAnsi="Bookman Old Style" w:cs="Arial"/>
          <w:b/>
          <w:i/>
          <w:color w:val="auto"/>
          <w:sz w:val="19"/>
          <w:szCs w:val="19"/>
        </w:rPr>
        <w:t xml:space="preserve"> (</w:t>
      </w:r>
      <w:r w:rsidR="00310704">
        <w:rPr>
          <w:rFonts w:ascii="Bookman Old Style" w:hAnsi="Bookman Old Style" w:cs="Arial"/>
          <w:b/>
          <w:i/>
          <w:color w:val="auto"/>
          <w:sz w:val="19"/>
          <w:szCs w:val="19"/>
        </w:rPr>
        <w:t>6</w:t>
      </w:r>
      <w:r w:rsidR="00667AB4" w:rsidRPr="00B67D2D">
        <w:rPr>
          <w:rFonts w:ascii="Bookman Old Style" w:hAnsi="Bookman Old Style" w:cs="Arial"/>
          <w:b/>
          <w:i/>
          <w:color w:val="auto"/>
          <w:sz w:val="19"/>
          <w:szCs w:val="19"/>
        </w:rPr>
        <w:t xml:space="preserve"> p.m. CST)</w:t>
      </w:r>
    </w:p>
    <w:p w14:paraId="3E3CAAFA" w14:textId="77777777" w:rsidR="00774417" w:rsidRPr="00B67D2D" w:rsidRDefault="00CC57F6" w:rsidP="00637E0A">
      <w:pPr>
        <w:pStyle w:val="Default"/>
        <w:numPr>
          <w:ilvl w:val="1"/>
          <w:numId w:val="15"/>
        </w:numPr>
        <w:rPr>
          <w:rFonts w:ascii="Bookman Old Style" w:hAnsi="Bookman Old Style" w:cs="Arial"/>
          <w:b/>
          <w:i/>
          <w:color w:val="auto"/>
          <w:sz w:val="19"/>
          <w:szCs w:val="19"/>
        </w:rPr>
      </w:pPr>
      <w:r w:rsidRPr="00B67D2D">
        <w:rPr>
          <w:rFonts w:ascii="Bookman Old Style" w:hAnsi="Bookman Old Style" w:cs="Arial"/>
          <w:color w:val="auto"/>
          <w:sz w:val="19"/>
          <w:szCs w:val="19"/>
        </w:rPr>
        <w:t>Critic strike page will be emailed to director</w:t>
      </w:r>
      <w:r w:rsidR="008135D6">
        <w:rPr>
          <w:rFonts w:ascii="Bookman Old Style" w:hAnsi="Bookman Old Style" w:cs="Arial"/>
          <w:color w:val="auto"/>
          <w:sz w:val="19"/>
          <w:szCs w:val="19"/>
        </w:rPr>
        <w:t>s.</w:t>
      </w:r>
      <w:r w:rsidR="007A21A9">
        <w:rPr>
          <w:rFonts w:ascii="Bookman Old Style" w:hAnsi="Bookman Old Style" w:cs="Arial"/>
          <w:color w:val="auto"/>
          <w:sz w:val="19"/>
          <w:szCs w:val="19"/>
        </w:rPr>
        <w:t xml:space="preserve"> </w:t>
      </w:r>
      <w:r w:rsidR="00774417" w:rsidRPr="00B67D2D">
        <w:rPr>
          <w:rFonts w:ascii="Bookman Old Style" w:hAnsi="Bookman Old Style" w:cs="Arial"/>
          <w:color w:val="auto"/>
          <w:sz w:val="19"/>
          <w:szCs w:val="19"/>
        </w:rPr>
        <w:t>Judging philosophies will be available at forensictour</w:t>
      </w:r>
      <w:r w:rsidR="00D22215" w:rsidRPr="00B67D2D">
        <w:rPr>
          <w:rFonts w:ascii="Bookman Old Style" w:hAnsi="Bookman Old Style" w:cs="Arial"/>
          <w:color w:val="auto"/>
          <w:sz w:val="19"/>
          <w:szCs w:val="19"/>
        </w:rPr>
        <w:t>nament.net</w:t>
      </w:r>
      <w:r w:rsidR="00B56EBF">
        <w:rPr>
          <w:rFonts w:ascii="Bookman Old Style" w:hAnsi="Bookman Old Style" w:cs="Arial"/>
          <w:color w:val="auto"/>
          <w:sz w:val="19"/>
          <w:szCs w:val="19"/>
        </w:rPr>
        <w:t>.</w:t>
      </w:r>
      <w:r w:rsidR="00774417" w:rsidRPr="00B67D2D">
        <w:rPr>
          <w:rFonts w:ascii="Bookman Old Style" w:hAnsi="Bookman Old Style" w:cs="Arial"/>
          <w:color w:val="auto"/>
          <w:sz w:val="19"/>
          <w:szCs w:val="19"/>
        </w:rPr>
        <w:t xml:space="preserve"> </w:t>
      </w:r>
    </w:p>
    <w:p w14:paraId="387801A7" w14:textId="77777777" w:rsidR="00774417" w:rsidRPr="00B67D2D" w:rsidRDefault="007A21A9" w:rsidP="00637E0A">
      <w:pPr>
        <w:pStyle w:val="Default"/>
        <w:numPr>
          <w:ilvl w:val="0"/>
          <w:numId w:val="18"/>
        </w:numPr>
        <w:rPr>
          <w:rFonts w:ascii="Bookman Old Style" w:hAnsi="Bookman Old Style" w:cs="Arial"/>
          <w:b/>
          <w:i/>
          <w:color w:val="auto"/>
          <w:sz w:val="19"/>
          <w:szCs w:val="19"/>
        </w:rPr>
      </w:pPr>
      <w:r>
        <w:rPr>
          <w:rFonts w:ascii="Bookman Old Style" w:hAnsi="Bookman Old Style" w:cs="Arial"/>
          <w:b/>
          <w:i/>
          <w:color w:val="auto"/>
          <w:sz w:val="19"/>
          <w:szCs w:val="19"/>
        </w:rPr>
        <w:t>Wednesday</w:t>
      </w:r>
      <w:r w:rsidR="00285530">
        <w:rPr>
          <w:rFonts w:ascii="Bookman Old Style" w:hAnsi="Bookman Old Style" w:cs="Arial"/>
          <w:b/>
          <w:i/>
          <w:color w:val="auto"/>
          <w:sz w:val="19"/>
          <w:szCs w:val="19"/>
        </w:rPr>
        <w:t xml:space="preserve">, March </w:t>
      </w:r>
      <w:r w:rsidR="00310704">
        <w:rPr>
          <w:rFonts w:ascii="Bookman Old Style" w:hAnsi="Bookman Old Style" w:cs="Arial"/>
          <w:b/>
          <w:i/>
          <w:color w:val="auto"/>
          <w:sz w:val="19"/>
          <w:szCs w:val="19"/>
        </w:rPr>
        <w:t>2</w:t>
      </w:r>
      <w:r>
        <w:rPr>
          <w:rFonts w:ascii="Bookman Old Style" w:hAnsi="Bookman Old Style" w:cs="Arial"/>
          <w:b/>
          <w:i/>
          <w:color w:val="auto"/>
          <w:sz w:val="19"/>
          <w:szCs w:val="19"/>
        </w:rPr>
        <w:t>2</w:t>
      </w:r>
      <w:r w:rsidR="00285530">
        <w:rPr>
          <w:rFonts w:ascii="Bookman Old Style" w:hAnsi="Bookman Old Style" w:cs="Arial"/>
          <w:b/>
          <w:i/>
          <w:color w:val="auto"/>
          <w:sz w:val="19"/>
          <w:szCs w:val="19"/>
        </w:rPr>
        <w:t>, 201</w:t>
      </w:r>
      <w:r w:rsidR="00310704">
        <w:rPr>
          <w:rFonts w:ascii="Bookman Old Style" w:hAnsi="Bookman Old Style" w:cs="Arial"/>
          <w:b/>
          <w:i/>
          <w:color w:val="auto"/>
          <w:sz w:val="19"/>
          <w:szCs w:val="19"/>
        </w:rPr>
        <w:t>7</w:t>
      </w:r>
      <w:r w:rsidR="00774417" w:rsidRPr="00B67D2D">
        <w:rPr>
          <w:rFonts w:ascii="Bookman Old Style" w:hAnsi="Bookman Old Style" w:cs="Arial"/>
          <w:b/>
          <w:i/>
          <w:color w:val="auto"/>
          <w:sz w:val="19"/>
          <w:szCs w:val="19"/>
        </w:rPr>
        <w:t xml:space="preserve"> (</w:t>
      </w:r>
      <w:r w:rsidR="00310704">
        <w:rPr>
          <w:rFonts w:ascii="Bookman Old Style" w:hAnsi="Bookman Old Style" w:cs="Arial"/>
          <w:b/>
          <w:i/>
          <w:color w:val="auto"/>
          <w:sz w:val="19"/>
          <w:szCs w:val="19"/>
        </w:rPr>
        <w:t>6</w:t>
      </w:r>
      <w:r w:rsidR="00904EB1" w:rsidRPr="00B67D2D">
        <w:rPr>
          <w:rFonts w:ascii="Bookman Old Style" w:hAnsi="Bookman Old Style" w:cs="Arial"/>
          <w:b/>
          <w:i/>
          <w:color w:val="auto"/>
          <w:sz w:val="19"/>
          <w:szCs w:val="19"/>
        </w:rPr>
        <w:t xml:space="preserve"> </w:t>
      </w:r>
      <w:r w:rsidR="00774417" w:rsidRPr="00B67D2D">
        <w:rPr>
          <w:rFonts w:ascii="Bookman Old Style" w:hAnsi="Bookman Old Style" w:cs="Arial"/>
          <w:b/>
          <w:i/>
          <w:color w:val="auto"/>
          <w:sz w:val="19"/>
          <w:szCs w:val="19"/>
        </w:rPr>
        <w:t>p.m. CST)</w:t>
      </w:r>
    </w:p>
    <w:p w14:paraId="6EE42C6C" w14:textId="77777777" w:rsidR="00774417" w:rsidRPr="00B67D2D" w:rsidRDefault="00CC57F6" w:rsidP="00637E0A">
      <w:pPr>
        <w:pStyle w:val="Default"/>
        <w:numPr>
          <w:ilvl w:val="0"/>
          <w:numId w:val="19"/>
        </w:numPr>
        <w:rPr>
          <w:rFonts w:ascii="Bookman Old Style" w:hAnsi="Bookman Old Style" w:cs="Arial"/>
          <w:b/>
          <w:i/>
          <w:color w:val="auto"/>
          <w:sz w:val="19"/>
          <w:szCs w:val="19"/>
        </w:rPr>
      </w:pPr>
      <w:r w:rsidRPr="00B67D2D">
        <w:rPr>
          <w:rFonts w:ascii="Bookman Old Style" w:hAnsi="Bookman Old Style" w:cs="Arial"/>
          <w:color w:val="auto"/>
          <w:sz w:val="19"/>
          <w:szCs w:val="19"/>
        </w:rPr>
        <w:t xml:space="preserve">Critic strikes </w:t>
      </w:r>
      <w:r w:rsidR="00DC219F">
        <w:rPr>
          <w:rFonts w:ascii="Bookman Old Style" w:hAnsi="Bookman Old Style" w:cs="Arial"/>
          <w:color w:val="auto"/>
          <w:sz w:val="19"/>
          <w:szCs w:val="19"/>
        </w:rPr>
        <w:t xml:space="preserve">and ADA requests </w:t>
      </w:r>
      <w:r w:rsidRPr="00B67D2D">
        <w:rPr>
          <w:rFonts w:ascii="Bookman Old Style" w:hAnsi="Bookman Old Style" w:cs="Arial"/>
          <w:color w:val="auto"/>
          <w:sz w:val="19"/>
          <w:szCs w:val="19"/>
        </w:rPr>
        <w:t>are due</w:t>
      </w:r>
      <w:r w:rsidR="0094379C" w:rsidRPr="00B67D2D">
        <w:rPr>
          <w:rFonts w:ascii="Bookman Old Style" w:hAnsi="Bookman Old Style" w:cs="Arial"/>
          <w:color w:val="auto"/>
          <w:sz w:val="19"/>
          <w:szCs w:val="19"/>
        </w:rPr>
        <w:t xml:space="preserve"> </w:t>
      </w:r>
      <w:r w:rsidR="008135D6">
        <w:rPr>
          <w:rFonts w:ascii="Bookman Old Style" w:hAnsi="Bookman Old Style" w:cs="Arial"/>
          <w:color w:val="auto"/>
          <w:sz w:val="19"/>
          <w:szCs w:val="19"/>
        </w:rPr>
        <w:t>to the email indic</w:t>
      </w:r>
      <w:r w:rsidR="007A21A9">
        <w:rPr>
          <w:rFonts w:ascii="Bookman Old Style" w:hAnsi="Bookman Old Style" w:cs="Arial"/>
          <w:color w:val="auto"/>
          <w:sz w:val="19"/>
          <w:szCs w:val="19"/>
        </w:rPr>
        <w:t>a</w:t>
      </w:r>
      <w:r w:rsidR="008135D6">
        <w:rPr>
          <w:rFonts w:ascii="Bookman Old Style" w:hAnsi="Bookman Old Style" w:cs="Arial"/>
          <w:color w:val="auto"/>
          <w:sz w:val="19"/>
          <w:szCs w:val="19"/>
        </w:rPr>
        <w:t>ted on the strike sheet</w:t>
      </w:r>
      <w:r w:rsidR="00B56EBF">
        <w:rPr>
          <w:rFonts w:ascii="Bookman Old Style" w:hAnsi="Bookman Old Style" w:cs="Arial"/>
          <w:color w:val="auto"/>
          <w:sz w:val="19"/>
          <w:szCs w:val="19"/>
        </w:rPr>
        <w:t>.</w:t>
      </w:r>
      <w:r w:rsidR="00774417" w:rsidRPr="00B67D2D">
        <w:rPr>
          <w:rFonts w:ascii="Bookman Old Style" w:hAnsi="Bookman Old Style" w:cs="Arial"/>
          <w:color w:val="auto"/>
          <w:sz w:val="19"/>
          <w:szCs w:val="19"/>
        </w:rPr>
        <w:t xml:space="preserve"> </w:t>
      </w:r>
      <w:r w:rsidR="00667AB4" w:rsidRPr="00B67D2D">
        <w:rPr>
          <w:rFonts w:ascii="Bookman Old Style" w:hAnsi="Bookman Old Style" w:cs="Arial"/>
          <w:color w:val="auto"/>
          <w:sz w:val="19"/>
          <w:szCs w:val="19"/>
        </w:rPr>
        <w:t xml:space="preserve">Strikes that </w:t>
      </w:r>
      <w:r w:rsidR="00E861F5" w:rsidRPr="00B67D2D">
        <w:rPr>
          <w:rFonts w:ascii="Bookman Old Style" w:hAnsi="Bookman Old Style" w:cs="Arial"/>
          <w:color w:val="auto"/>
          <w:sz w:val="19"/>
          <w:szCs w:val="19"/>
        </w:rPr>
        <w:t>are submitted late</w:t>
      </w:r>
      <w:r w:rsidR="008135D6">
        <w:rPr>
          <w:rFonts w:ascii="Bookman Old Style" w:hAnsi="Bookman Old Style" w:cs="Arial"/>
          <w:color w:val="auto"/>
          <w:sz w:val="19"/>
          <w:szCs w:val="19"/>
        </w:rPr>
        <w:t xml:space="preserve"> wil</w:t>
      </w:r>
      <w:r w:rsidR="00BE57A9">
        <w:rPr>
          <w:rFonts w:ascii="Bookman Old Style" w:hAnsi="Bookman Old Style" w:cs="Arial"/>
          <w:color w:val="auto"/>
          <w:sz w:val="19"/>
          <w:szCs w:val="19"/>
        </w:rPr>
        <w:t>l</w:t>
      </w:r>
      <w:r w:rsidR="008135D6">
        <w:rPr>
          <w:rFonts w:ascii="Bookman Old Style" w:hAnsi="Bookman Old Style" w:cs="Arial"/>
          <w:color w:val="auto"/>
          <w:sz w:val="19"/>
          <w:szCs w:val="19"/>
        </w:rPr>
        <w:t xml:space="preserve"> not be </w:t>
      </w:r>
      <w:r w:rsidR="00BE57A9">
        <w:rPr>
          <w:rFonts w:ascii="Bookman Old Style" w:hAnsi="Bookman Old Style" w:cs="Arial"/>
          <w:color w:val="auto"/>
          <w:sz w:val="19"/>
          <w:szCs w:val="19"/>
        </w:rPr>
        <w:t>guaranteed</w:t>
      </w:r>
      <w:r w:rsidR="007A21A9">
        <w:rPr>
          <w:rFonts w:ascii="Bookman Old Style" w:hAnsi="Bookman Old Style" w:cs="Arial"/>
          <w:color w:val="auto"/>
          <w:sz w:val="19"/>
          <w:szCs w:val="19"/>
        </w:rPr>
        <w:t>.</w:t>
      </w:r>
      <w:r w:rsidR="00E861F5" w:rsidRPr="00B67D2D">
        <w:rPr>
          <w:rFonts w:ascii="Bookman Old Style" w:hAnsi="Bookman Old Style" w:cs="Arial"/>
          <w:color w:val="auto"/>
          <w:sz w:val="19"/>
          <w:szCs w:val="19"/>
        </w:rPr>
        <w:t xml:space="preserve"> </w:t>
      </w:r>
    </w:p>
    <w:p w14:paraId="42891363" w14:textId="77777777" w:rsidR="00667AB4" w:rsidRPr="00B67D2D" w:rsidRDefault="007A21A9" w:rsidP="00637E0A">
      <w:pPr>
        <w:pStyle w:val="Default"/>
        <w:numPr>
          <w:ilvl w:val="0"/>
          <w:numId w:val="15"/>
        </w:numPr>
        <w:tabs>
          <w:tab w:val="left" w:pos="1440"/>
        </w:tabs>
        <w:rPr>
          <w:rFonts w:ascii="Bookman Old Style" w:hAnsi="Bookman Old Style" w:cs="Arial"/>
          <w:b/>
          <w:i/>
          <w:color w:val="auto"/>
          <w:sz w:val="19"/>
          <w:szCs w:val="19"/>
        </w:rPr>
      </w:pPr>
      <w:r>
        <w:rPr>
          <w:rFonts w:ascii="Bookman Old Style" w:hAnsi="Bookman Old Style" w:cs="Arial"/>
          <w:b/>
          <w:i/>
          <w:color w:val="auto"/>
          <w:sz w:val="19"/>
          <w:szCs w:val="19"/>
        </w:rPr>
        <w:t>Thursday</w:t>
      </w:r>
      <w:r w:rsidR="00285530">
        <w:rPr>
          <w:rFonts w:ascii="Bookman Old Style" w:hAnsi="Bookman Old Style" w:cs="Arial"/>
          <w:b/>
          <w:i/>
          <w:color w:val="auto"/>
          <w:sz w:val="19"/>
          <w:szCs w:val="19"/>
        </w:rPr>
        <w:t xml:space="preserve">, March </w:t>
      </w:r>
      <w:r w:rsidR="00FF2EDC">
        <w:rPr>
          <w:rFonts w:ascii="Bookman Old Style" w:hAnsi="Bookman Old Style" w:cs="Arial"/>
          <w:b/>
          <w:i/>
          <w:color w:val="auto"/>
          <w:sz w:val="19"/>
          <w:szCs w:val="19"/>
        </w:rPr>
        <w:t>2</w:t>
      </w:r>
      <w:r>
        <w:rPr>
          <w:rFonts w:ascii="Bookman Old Style" w:hAnsi="Bookman Old Style" w:cs="Arial"/>
          <w:b/>
          <w:i/>
          <w:color w:val="auto"/>
          <w:sz w:val="19"/>
          <w:szCs w:val="19"/>
        </w:rPr>
        <w:t>3</w:t>
      </w:r>
      <w:r w:rsidR="00285530">
        <w:rPr>
          <w:rFonts w:ascii="Bookman Old Style" w:hAnsi="Bookman Old Style" w:cs="Arial"/>
          <w:b/>
          <w:i/>
          <w:color w:val="auto"/>
          <w:sz w:val="19"/>
          <w:szCs w:val="19"/>
        </w:rPr>
        <w:t>, 201</w:t>
      </w:r>
      <w:r w:rsidR="00FF2EDC">
        <w:rPr>
          <w:rFonts w:ascii="Bookman Old Style" w:hAnsi="Bookman Old Style" w:cs="Arial"/>
          <w:b/>
          <w:i/>
          <w:color w:val="auto"/>
          <w:sz w:val="19"/>
          <w:szCs w:val="19"/>
        </w:rPr>
        <w:t>7</w:t>
      </w:r>
      <w:r w:rsidR="00DC219F">
        <w:rPr>
          <w:rFonts w:ascii="Bookman Old Style" w:hAnsi="Bookman Old Style" w:cs="Arial"/>
          <w:b/>
          <w:i/>
          <w:color w:val="auto"/>
          <w:sz w:val="19"/>
          <w:szCs w:val="19"/>
        </w:rPr>
        <w:t xml:space="preserve"> (4 pm</w:t>
      </w:r>
      <w:r w:rsidR="00B56EBF">
        <w:rPr>
          <w:rFonts w:ascii="Bookman Old Style" w:hAnsi="Bookman Old Style" w:cs="Arial"/>
          <w:b/>
          <w:i/>
          <w:color w:val="auto"/>
          <w:sz w:val="19"/>
          <w:szCs w:val="19"/>
        </w:rPr>
        <w:t>, CST)</w:t>
      </w:r>
    </w:p>
    <w:p w14:paraId="1FB98306" w14:textId="77777777" w:rsidR="00667AB4" w:rsidRDefault="00667AB4" w:rsidP="00637E0A">
      <w:pPr>
        <w:pStyle w:val="Default"/>
        <w:numPr>
          <w:ilvl w:val="1"/>
          <w:numId w:val="15"/>
        </w:numPr>
        <w:rPr>
          <w:rFonts w:ascii="Bookman Old Style" w:hAnsi="Bookman Old Style" w:cs="Arial"/>
          <w:b/>
          <w:i/>
          <w:color w:val="auto"/>
          <w:sz w:val="19"/>
          <w:szCs w:val="19"/>
        </w:rPr>
      </w:pPr>
      <w:r w:rsidRPr="00B67D2D">
        <w:rPr>
          <w:rFonts w:ascii="Bookman Old Style" w:hAnsi="Bookman Old Style" w:cs="Arial"/>
          <w:color w:val="auto"/>
          <w:sz w:val="19"/>
          <w:szCs w:val="19"/>
        </w:rPr>
        <w:t xml:space="preserve">Schools </w:t>
      </w:r>
      <w:r w:rsidR="00E92C86" w:rsidRPr="00B67D2D">
        <w:rPr>
          <w:rFonts w:ascii="Bookman Old Style" w:hAnsi="Bookman Old Style" w:cs="Arial"/>
          <w:color w:val="auto"/>
          <w:sz w:val="19"/>
          <w:szCs w:val="19"/>
        </w:rPr>
        <w:t xml:space="preserve">must register </w:t>
      </w:r>
      <w:r w:rsidR="00E92C86" w:rsidRPr="00DA0CAA">
        <w:rPr>
          <w:rFonts w:ascii="Bookman Old Style" w:hAnsi="Bookman Old Style" w:cs="Arial"/>
          <w:b/>
          <w:color w:val="auto"/>
          <w:sz w:val="19"/>
          <w:szCs w:val="19"/>
        </w:rPr>
        <w:t>in person</w:t>
      </w:r>
      <w:r w:rsidR="00E92C86" w:rsidRPr="00B67D2D">
        <w:rPr>
          <w:rFonts w:ascii="Bookman Old Style" w:hAnsi="Bookman Old Style" w:cs="Arial"/>
          <w:color w:val="auto"/>
          <w:sz w:val="19"/>
          <w:szCs w:val="19"/>
        </w:rPr>
        <w:t xml:space="preserve"> at the</w:t>
      </w:r>
      <w:r w:rsidR="00285530">
        <w:rPr>
          <w:rFonts w:ascii="Bookman Old Style" w:hAnsi="Bookman Old Style" w:cs="Arial"/>
          <w:color w:val="auto"/>
          <w:sz w:val="19"/>
          <w:szCs w:val="19"/>
        </w:rPr>
        <w:t xml:space="preserve"> tournament hotel</w:t>
      </w:r>
      <w:r w:rsidR="00B56EBF">
        <w:rPr>
          <w:rFonts w:ascii="Bookman Old Style" w:hAnsi="Bookman Old Style" w:cs="Arial"/>
          <w:color w:val="auto"/>
          <w:sz w:val="19"/>
          <w:szCs w:val="19"/>
        </w:rPr>
        <w:t xml:space="preserve">. </w:t>
      </w:r>
      <w:r>
        <w:rPr>
          <w:rFonts w:ascii="Bookman Old Style" w:hAnsi="Bookman Old Style" w:cs="Arial"/>
          <w:color w:val="auto"/>
          <w:sz w:val="19"/>
          <w:szCs w:val="19"/>
        </w:rPr>
        <w:t xml:space="preserve">Teams failing to register in person will be removed from the tournament. If an emergency arises that prevents in-person </w:t>
      </w:r>
      <w:r w:rsidR="00E92C86">
        <w:rPr>
          <w:rFonts w:ascii="Bookman Old Style" w:hAnsi="Bookman Old Style" w:cs="Arial"/>
          <w:color w:val="auto"/>
          <w:sz w:val="19"/>
          <w:szCs w:val="19"/>
        </w:rPr>
        <w:t xml:space="preserve">registration at this time, call </w:t>
      </w:r>
      <w:r w:rsidR="00DA0CAA">
        <w:rPr>
          <w:rFonts w:ascii="Bookman Old Style" w:hAnsi="Bookman Old Style" w:cs="Arial"/>
          <w:color w:val="auto"/>
          <w:sz w:val="19"/>
          <w:szCs w:val="19"/>
        </w:rPr>
        <w:t xml:space="preserve">832-545-7796 </w:t>
      </w:r>
      <w:r>
        <w:rPr>
          <w:rFonts w:ascii="Bookman Old Style" w:hAnsi="Bookman Old Style" w:cs="Arial"/>
          <w:color w:val="auto"/>
          <w:sz w:val="19"/>
          <w:szCs w:val="19"/>
        </w:rPr>
        <w:t>(</w:t>
      </w:r>
      <w:r w:rsidR="00DA0CAA">
        <w:rPr>
          <w:rFonts w:ascii="Bookman Old Style" w:hAnsi="Bookman Old Style" w:cs="Arial"/>
          <w:color w:val="auto"/>
          <w:sz w:val="19"/>
          <w:szCs w:val="19"/>
        </w:rPr>
        <w:t>David Worth</w:t>
      </w:r>
      <w:r>
        <w:rPr>
          <w:rFonts w:ascii="Bookman Old Style" w:hAnsi="Bookman Old Style" w:cs="Arial"/>
          <w:color w:val="auto"/>
          <w:sz w:val="19"/>
          <w:szCs w:val="19"/>
        </w:rPr>
        <w:t>) immediately.</w:t>
      </w:r>
    </w:p>
    <w:p w14:paraId="2AE450A7" w14:textId="77777777" w:rsidR="00667AB4" w:rsidRDefault="00667AB4">
      <w:pPr>
        <w:pStyle w:val="Default"/>
        <w:rPr>
          <w:rFonts w:ascii="Bookman Old Style" w:hAnsi="Bookman Old Style" w:cs="Arial"/>
          <w:color w:val="auto"/>
          <w:sz w:val="19"/>
          <w:szCs w:val="19"/>
        </w:rPr>
      </w:pPr>
    </w:p>
    <w:p w14:paraId="13F6D77C" w14:textId="77777777" w:rsidR="00F869AC" w:rsidRDefault="00667AB4">
      <w:pPr>
        <w:pStyle w:val="Default"/>
        <w:rPr>
          <w:rFonts w:ascii="Bookman Old Style" w:hAnsi="Bookman Old Style" w:cs="Arial"/>
          <w:b/>
          <w:color w:val="auto"/>
          <w:sz w:val="19"/>
          <w:szCs w:val="19"/>
        </w:rPr>
      </w:pPr>
      <w:r>
        <w:rPr>
          <w:rFonts w:ascii="Bookman Old Style" w:hAnsi="Bookman Old Style" w:cs="Arial"/>
          <w:b/>
          <w:color w:val="auto"/>
          <w:sz w:val="19"/>
          <w:szCs w:val="19"/>
        </w:rPr>
        <w:t xml:space="preserve">Failure to meet any of these deadlines will result in the removal of teams from the National Championship Tournament </w:t>
      </w:r>
      <w:r w:rsidR="008135D6">
        <w:rPr>
          <w:rFonts w:ascii="Bookman Old Style" w:hAnsi="Bookman Old Style" w:cs="Arial"/>
          <w:b/>
          <w:color w:val="auto"/>
          <w:sz w:val="19"/>
          <w:szCs w:val="19"/>
        </w:rPr>
        <w:t>and</w:t>
      </w:r>
      <w:r>
        <w:rPr>
          <w:rFonts w:ascii="Bookman Old Style" w:hAnsi="Bookman Old Style" w:cs="Arial"/>
          <w:b/>
          <w:color w:val="auto"/>
          <w:sz w:val="19"/>
          <w:szCs w:val="19"/>
        </w:rPr>
        <w:t xml:space="preserve"> the surrender of all registration fees. </w:t>
      </w:r>
    </w:p>
    <w:p w14:paraId="7FB56817" w14:textId="77777777" w:rsidR="00F869AC" w:rsidRDefault="00F869AC">
      <w:pPr>
        <w:pStyle w:val="Default"/>
        <w:rPr>
          <w:rFonts w:ascii="Bookman Old Style" w:hAnsi="Bookman Old Style" w:cs="Arial"/>
          <w:b/>
          <w:color w:val="auto"/>
          <w:sz w:val="19"/>
          <w:szCs w:val="19"/>
        </w:rPr>
      </w:pPr>
    </w:p>
    <w:p w14:paraId="6D673576" w14:textId="77777777" w:rsidR="00270E9E" w:rsidRDefault="00F869AC" w:rsidP="003357A1">
      <w:pPr>
        <w:rPr>
          <w:rFonts w:ascii="Bookman Old Style" w:hAnsi="Bookman Old Style" w:cs="Arial"/>
          <w:b/>
          <w:sz w:val="19"/>
          <w:szCs w:val="19"/>
        </w:rPr>
      </w:pPr>
      <w:r>
        <w:rPr>
          <w:rFonts w:ascii="Bookman Old Style" w:hAnsi="Bookman Old Style" w:cs="Arial"/>
          <w:b/>
          <w:sz w:val="19"/>
          <w:szCs w:val="19"/>
        </w:rPr>
        <w:t xml:space="preserve">Note: For all tournament-related communication, please contact me ONLY at npdanats2017@gmail or 832-545-7796. Information sent to any other email or phone number will not be accepted. </w:t>
      </w:r>
    </w:p>
    <w:p w14:paraId="2B7ADA7E" w14:textId="77777777" w:rsidR="00270E9E" w:rsidRDefault="00270E9E" w:rsidP="003357A1">
      <w:pPr>
        <w:rPr>
          <w:rFonts w:ascii="Bookman Old Style" w:hAnsi="Bookman Old Style" w:cs="Arial"/>
          <w:b/>
          <w:sz w:val="19"/>
          <w:szCs w:val="19"/>
        </w:rPr>
      </w:pPr>
    </w:p>
    <w:p w14:paraId="231CD989" w14:textId="77777777" w:rsidR="00F869AC" w:rsidRDefault="00F869AC" w:rsidP="003357A1">
      <w:pPr>
        <w:rPr>
          <w:rFonts w:ascii="Bookman Old Style" w:hAnsi="Bookman Old Style" w:cs="Arial"/>
          <w:b/>
          <w:sz w:val="19"/>
          <w:szCs w:val="19"/>
        </w:rPr>
      </w:pPr>
      <w:r>
        <w:rPr>
          <w:rFonts w:ascii="Bookman Old Style" w:hAnsi="Bookman Old Style" w:cs="Arial"/>
          <w:b/>
          <w:sz w:val="19"/>
          <w:szCs w:val="19"/>
        </w:rPr>
        <w:t xml:space="preserve">For payment-related questions, you must contact Phil Sharp at </w:t>
      </w:r>
      <w:hyperlink r:id="rId14" w:history="1">
        <w:r w:rsidR="009762B9" w:rsidRPr="003357A1">
          <w:rPr>
            <w:rStyle w:val="Hyperlink"/>
            <w:rFonts w:ascii="Bookman Old Style" w:hAnsi="Bookman Old Style" w:cs="Helvetica"/>
            <w:sz w:val="19"/>
            <w:szCs w:val="19"/>
          </w:rPr>
          <w:t>Npdatreasurer@gmail.com</w:t>
        </w:r>
      </w:hyperlink>
      <w:r w:rsidR="009762B9">
        <w:rPr>
          <w:rFonts w:ascii="Bookman Old Style" w:hAnsi="Bookman Old Style" w:cs="Helvetica"/>
          <w:color w:val="3A3E44"/>
          <w:sz w:val="19"/>
          <w:szCs w:val="19"/>
        </w:rPr>
        <w:t xml:space="preserve"> or </w:t>
      </w:r>
      <w:r w:rsidR="009762B9" w:rsidRPr="003357A1">
        <w:rPr>
          <w:rFonts w:ascii="Bookman Old Style" w:hAnsi="Bookman Old Style" w:cs="Helvetica"/>
          <w:color w:val="3A3E44"/>
          <w:sz w:val="19"/>
          <w:szCs w:val="19"/>
        </w:rPr>
        <w:t>(360) 747-2944</w:t>
      </w:r>
      <w:r w:rsidR="00DC219F">
        <w:rPr>
          <w:rFonts w:ascii="Bookman Old Style" w:hAnsi="Bookman Old Style" w:cs="Helvetica"/>
          <w:color w:val="3A3E44"/>
          <w:sz w:val="19"/>
          <w:szCs w:val="19"/>
        </w:rPr>
        <w:t>.</w:t>
      </w:r>
    </w:p>
    <w:p w14:paraId="24D2145E" w14:textId="77777777" w:rsidR="00667AB4" w:rsidRDefault="00667AB4">
      <w:pPr>
        <w:pStyle w:val="Default"/>
        <w:rPr>
          <w:rFonts w:ascii="Bookman Old Style" w:hAnsi="Bookman Old Style" w:cs="Arial"/>
          <w:color w:val="auto"/>
          <w:sz w:val="19"/>
          <w:szCs w:val="19"/>
        </w:rPr>
      </w:pPr>
    </w:p>
    <w:p w14:paraId="2A642B73" w14:textId="77777777" w:rsidR="00667AB4" w:rsidRPr="00D715C8" w:rsidRDefault="00667AB4" w:rsidP="00D715C8">
      <w:pPr>
        <w:rPr>
          <w:rFonts w:ascii="Bookman Old Style" w:hAnsi="Bookman Old Style"/>
          <w:sz w:val="20"/>
          <w:szCs w:val="20"/>
        </w:rPr>
      </w:pPr>
      <w:r w:rsidRPr="00A9146A">
        <w:rPr>
          <w:rFonts w:ascii="Bookman Old Style" w:hAnsi="Bookman Old Style" w:cs="Arial"/>
          <w:i/>
          <w:sz w:val="19"/>
          <w:szCs w:val="19"/>
        </w:rPr>
        <w:t xml:space="preserve">Please read this document </w:t>
      </w:r>
      <w:r w:rsidR="008135D6">
        <w:rPr>
          <w:rFonts w:ascii="Bookman Old Style" w:hAnsi="Bookman Old Style" w:cs="Arial"/>
          <w:i/>
          <w:sz w:val="19"/>
          <w:szCs w:val="19"/>
        </w:rPr>
        <w:t>completely</w:t>
      </w:r>
      <w:r w:rsidR="00C61D60">
        <w:rPr>
          <w:rFonts w:ascii="Bookman Old Style" w:hAnsi="Bookman Old Style" w:cs="Arial"/>
          <w:sz w:val="19"/>
          <w:szCs w:val="19"/>
        </w:rPr>
        <w:t>.</w:t>
      </w:r>
      <w:r w:rsidR="00800221">
        <w:rPr>
          <w:rFonts w:ascii="Bookman Old Style" w:hAnsi="Bookman Old Style" w:cs="Arial"/>
          <w:sz w:val="19"/>
          <w:szCs w:val="19"/>
        </w:rPr>
        <w:t xml:space="preserve"> </w:t>
      </w:r>
      <w:r>
        <w:rPr>
          <w:rFonts w:ascii="Bookman Old Style" w:hAnsi="Bookman Old Style" w:cs="Arial"/>
          <w:sz w:val="19"/>
          <w:szCs w:val="19"/>
        </w:rPr>
        <w:t>I look forwar</w:t>
      </w:r>
      <w:r w:rsidR="00310D63">
        <w:rPr>
          <w:rFonts w:ascii="Bookman Old Style" w:hAnsi="Bookman Old Style" w:cs="Arial"/>
          <w:sz w:val="19"/>
          <w:szCs w:val="19"/>
        </w:rPr>
        <w:t xml:space="preserve">d to seeing each of you </w:t>
      </w:r>
      <w:r w:rsidR="00B56EBF">
        <w:rPr>
          <w:rFonts w:ascii="Bookman Old Style" w:hAnsi="Bookman Old Style" w:cs="Arial"/>
          <w:sz w:val="19"/>
          <w:szCs w:val="19"/>
        </w:rPr>
        <w:t>at the tournament</w:t>
      </w:r>
      <w:r>
        <w:rPr>
          <w:rFonts w:ascii="Bookman Old Style" w:hAnsi="Bookman Old Style" w:cs="Arial"/>
          <w:sz w:val="19"/>
          <w:szCs w:val="19"/>
        </w:rPr>
        <w:t xml:space="preserve"> as we celebrate the ye</w:t>
      </w:r>
      <w:r w:rsidR="00737B16">
        <w:rPr>
          <w:rFonts w:ascii="Bookman Old Style" w:hAnsi="Bookman Old Style" w:cs="Arial"/>
          <w:sz w:val="19"/>
          <w:szCs w:val="19"/>
        </w:rPr>
        <w:t>ar and crown the</w:t>
      </w:r>
      <w:r>
        <w:rPr>
          <w:rFonts w:ascii="Bookman Old Style" w:hAnsi="Bookman Old Style" w:cs="Arial"/>
          <w:sz w:val="19"/>
          <w:szCs w:val="19"/>
        </w:rPr>
        <w:t xml:space="preserve"> national champion.</w:t>
      </w:r>
    </w:p>
    <w:p w14:paraId="5FE39153" w14:textId="77777777" w:rsidR="00667AB4" w:rsidRDefault="00667AB4">
      <w:pPr>
        <w:pStyle w:val="Default"/>
        <w:tabs>
          <w:tab w:val="left" w:pos="1440"/>
        </w:tabs>
        <w:rPr>
          <w:rFonts w:ascii="Bookman Old Style" w:hAnsi="Bookman Old Style" w:cs="Arial"/>
          <w:color w:val="auto"/>
          <w:sz w:val="19"/>
          <w:szCs w:val="19"/>
        </w:rPr>
      </w:pPr>
    </w:p>
    <w:p w14:paraId="384AFFFC" w14:textId="77777777" w:rsidR="00667AB4" w:rsidRDefault="00667AB4" w:rsidP="005F7E98">
      <w:pPr>
        <w:pStyle w:val="Default"/>
        <w:ind w:left="5760"/>
        <w:outlineLvl w:val="0"/>
        <w:rPr>
          <w:rFonts w:ascii="Bookman Old Style" w:hAnsi="Bookman Old Style" w:cs="Arial"/>
          <w:color w:val="auto"/>
          <w:sz w:val="19"/>
          <w:szCs w:val="19"/>
        </w:rPr>
      </w:pPr>
      <w:r>
        <w:rPr>
          <w:rFonts w:ascii="Bookman Old Style" w:hAnsi="Bookman Old Style" w:cs="Arial"/>
          <w:color w:val="auto"/>
          <w:sz w:val="19"/>
          <w:szCs w:val="19"/>
        </w:rPr>
        <w:t xml:space="preserve">For the NPDA, </w:t>
      </w:r>
    </w:p>
    <w:p w14:paraId="304B306D" w14:textId="587FAA62" w:rsidR="009C22F3" w:rsidRDefault="00493FBD" w:rsidP="009C22F3">
      <w:pPr>
        <w:pStyle w:val="Default"/>
        <w:ind w:left="5760"/>
        <w:rPr>
          <w:rFonts w:ascii="Bookman Old Style" w:hAnsi="Bookman Old Style" w:cs="Arial"/>
          <w:color w:val="auto"/>
          <w:sz w:val="19"/>
          <w:szCs w:val="19"/>
        </w:rPr>
      </w:pPr>
      <w:r w:rsidRPr="005F7E98">
        <w:rPr>
          <w:rFonts w:ascii="Times New Roman" w:hAnsi="Times New Roman"/>
          <w:noProof/>
        </w:rPr>
        <w:drawing>
          <wp:inline distT="0" distB="0" distL="0" distR="0" wp14:anchorId="182CF7BB" wp14:editId="0A1165EB">
            <wp:extent cx="831850" cy="241300"/>
            <wp:effectExtent l="0" t="0" r="63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1850" cy="241300"/>
                    </a:xfrm>
                    <a:prstGeom prst="rect">
                      <a:avLst/>
                    </a:prstGeom>
                    <a:noFill/>
                    <a:ln>
                      <a:noFill/>
                    </a:ln>
                  </pic:spPr>
                </pic:pic>
              </a:graphicData>
            </a:graphic>
          </wp:inline>
        </w:drawing>
      </w:r>
    </w:p>
    <w:p w14:paraId="4F8DA32F" w14:textId="77777777" w:rsidR="00667AB4" w:rsidRDefault="00E92C86" w:rsidP="009C22F3">
      <w:pPr>
        <w:pStyle w:val="Default"/>
        <w:ind w:left="5760"/>
        <w:rPr>
          <w:rFonts w:ascii="Bookman Old Style" w:hAnsi="Bookman Old Style" w:cs="Arial"/>
          <w:color w:val="auto"/>
          <w:sz w:val="19"/>
          <w:szCs w:val="19"/>
        </w:rPr>
      </w:pPr>
      <w:r>
        <w:rPr>
          <w:rFonts w:ascii="Bookman Old Style" w:hAnsi="Bookman Old Style" w:cs="Arial"/>
          <w:color w:val="auto"/>
          <w:sz w:val="19"/>
          <w:szCs w:val="19"/>
        </w:rPr>
        <w:t xml:space="preserve">Dr. </w:t>
      </w:r>
      <w:r w:rsidR="005F7E98">
        <w:rPr>
          <w:rFonts w:ascii="Bookman Old Style" w:hAnsi="Bookman Old Style" w:cs="Arial"/>
          <w:color w:val="auto"/>
          <w:sz w:val="19"/>
          <w:szCs w:val="19"/>
        </w:rPr>
        <w:t>David Worth</w:t>
      </w:r>
    </w:p>
    <w:p w14:paraId="07BA16E6" w14:textId="77777777" w:rsidR="00667AB4" w:rsidRPr="009E642E" w:rsidRDefault="00667AB4" w:rsidP="009E642E">
      <w:pPr>
        <w:pStyle w:val="Default"/>
        <w:ind w:left="5760"/>
        <w:rPr>
          <w:rFonts w:ascii="Bookman Old Style" w:hAnsi="Bookman Old Style" w:cs="Arial"/>
          <w:color w:val="auto"/>
          <w:sz w:val="19"/>
          <w:szCs w:val="19"/>
        </w:rPr>
        <w:sectPr w:rsidR="00667AB4" w:rsidRPr="009E642E">
          <w:type w:val="continuous"/>
          <w:pgSz w:w="12240" w:h="15840"/>
          <w:pgMar w:top="720" w:right="720" w:bottom="720" w:left="720" w:header="720" w:footer="720" w:gutter="0"/>
          <w:cols w:space="720"/>
          <w:noEndnote/>
        </w:sectPr>
      </w:pPr>
      <w:r>
        <w:rPr>
          <w:rFonts w:ascii="Bookman Old Style" w:hAnsi="Bookman Old Style" w:cs="Arial"/>
          <w:color w:val="auto"/>
          <w:sz w:val="19"/>
          <w:szCs w:val="19"/>
        </w:rPr>
        <w:t>National C</w:t>
      </w:r>
      <w:r w:rsidR="009E642E">
        <w:rPr>
          <w:rFonts w:ascii="Bookman Old Style" w:hAnsi="Bookman Old Style" w:cs="Arial"/>
          <w:color w:val="auto"/>
          <w:sz w:val="19"/>
          <w:szCs w:val="19"/>
        </w:rPr>
        <w:t>hampionship Tournament Director</w:t>
      </w:r>
    </w:p>
    <w:p w14:paraId="090D1A59" w14:textId="77777777" w:rsidR="009E642E" w:rsidRPr="009E642E" w:rsidRDefault="009E642E" w:rsidP="00325504">
      <w:pPr>
        <w:pStyle w:val="Default"/>
        <w:shd w:val="clear" w:color="auto" w:fill="606060"/>
        <w:jc w:val="center"/>
        <w:outlineLvl w:val="0"/>
        <w:rPr>
          <w:rFonts w:ascii="Bookman Old Style" w:hAnsi="Bookman Old Style" w:cs="Arial"/>
          <w:b/>
          <w:i/>
          <w:color w:val="FFFFFF"/>
          <w:sz w:val="20"/>
          <w:szCs w:val="20"/>
        </w:rPr>
      </w:pPr>
      <w:r>
        <w:rPr>
          <w:rFonts w:ascii="Bookman Old Style" w:hAnsi="Bookman Old Style" w:cs="Arial"/>
          <w:b/>
          <w:i/>
          <w:color w:val="FFFFFF"/>
          <w:sz w:val="20"/>
          <w:szCs w:val="20"/>
        </w:rPr>
        <w:lastRenderedPageBreak/>
        <w:t xml:space="preserve">TOURNAMENT </w:t>
      </w:r>
      <w:r w:rsidR="00570883">
        <w:rPr>
          <w:rFonts w:ascii="Bookman Old Style" w:hAnsi="Bookman Old Style" w:cs="Arial"/>
          <w:b/>
          <w:i/>
          <w:color w:val="FFFFFF"/>
          <w:sz w:val="20"/>
          <w:szCs w:val="20"/>
        </w:rPr>
        <w:t>RULES</w:t>
      </w:r>
    </w:p>
    <w:p w14:paraId="56B882ED" w14:textId="77777777" w:rsidR="00325504" w:rsidRDefault="00325504" w:rsidP="00667AB4">
      <w:pPr>
        <w:pStyle w:val="Default"/>
        <w:outlineLvl w:val="0"/>
        <w:rPr>
          <w:rFonts w:ascii="Bookman Old Style" w:hAnsi="Bookman Old Style" w:cs="Arial"/>
          <w:b/>
          <w:bCs/>
          <w:color w:val="auto"/>
          <w:sz w:val="20"/>
          <w:szCs w:val="20"/>
        </w:rPr>
      </w:pPr>
    </w:p>
    <w:p w14:paraId="7F839995" w14:textId="77777777" w:rsidR="00737B16" w:rsidRDefault="00667AB4">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The Constitution, Bylaws,</w:t>
      </w:r>
      <w:r w:rsidR="00C91116">
        <w:rPr>
          <w:rFonts w:ascii="Bookman Old Style" w:hAnsi="Bookman Old Style" w:cs="Arial"/>
          <w:color w:val="auto"/>
          <w:sz w:val="20"/>
          <w:szCs w:val="20"/>
        </w:rPr>
        <w:t xml:space="preserve"> </w:t>
      </w:r>
      <w:r>
        <w:rPr>
          <w:rFonts w:ascii="Bookman Old Style" w:hAnsi="Bookman Old Style" w:cs="Arial"/>
          <w:color w:val="auto"/>
          <w:sz w:val="20"/>
          <w:szCs w:val="20"/>
        </w:rPr>
        <w:t>Tournament Operating Procedures document and the Rules for Debating and Judging of the NPDA will govern the National Championship Tournament</w:t>
      </w:r>
      <w:r w:rsidR="00A0311F">
        <w:rPr>
          <w:rFonts w:ascii="Bookman Old Style" w:hAnsi="Bookman Old Style" w:cs="Arial"/>
          <w:color w:val="auto"/>
          <w:sz w:val="20"/>
          <w:szCs w:val="20"/>
        </w:rPr>
        <w:t xml:space="preserve"> and </w:t>
      </w:r>
      <w:r>
        <w:rPr>
          <w:rFonts w:ascii="Bookman Old Style" w:hAnsi="Bookman Old Style" w:cs="Arial"/>
          <w:color w:val="auto"/>
          <w:sz w:val="20"/>
          <w:szCs w:val="20"/>
        </w:rPr>
        <w:t xml:space="preserve">shall take precedence over errors in this document. </w:t>
      </w:r>
    </w:p>
    <w:p w14:paraId="76A7E103" w14:textId="77777777" w:rsidR="00667AB4" w:rsidRDefault="00667AB4">
      <w:pPr>
        <w:pStyle w:val="Default"/>
        <w:ind w:left="360"/>
        <w:rPr>
          <w:rFonts w:ascii="Bookman Old Style" w:hAnsi="Bookman Old Style" w:cs="Arial"/>
          <w:color w:val="auto"/>
          <w:sz w:val="20"/>
          <w:szCs w:val="20"/>
        </w:rPr>
      </w:pPr>
    </w:p>
    <w:p w14:paraId="217021E8" w14:textId="77777777" w:rsidR="00667AB4" w:rsidRDefault="00667AB4" w:rsidP="00667AB4">
      <w:pPr>
        <w:pStyle w:val="Default"/>
        <w:shd w:val="clear" w:color="auto" w:fill="666666"/>
        <w:jc w:val="center"/>
        <w:outlineLvl w:val="0"/>
        <w:rPr>
          <w:rFonts w:ascii="Bookman Old Style" w:hAnsi="Bookman Old Style" w:cs="Arial"/>
          <w:b/>
          <w:i/>
          <w:color w:val="FFFFFF"/>
          <w:sz w:val="20"/>
          <w:szCs w:val="20"/>
        </w:rPr>
      </w:pPr>
      <w:r>
        <w:rPr>
          <w:rFonts w:ascii="Bookman Old Style" w:hAnsi="Bookman Old Style" w:cs="Arial"/>
          <w:b/>
          <w:i/>
          <w:color w:val="FFFFFF"/>
          <w:sz w:val="20"/>
          <w:szCs w:val="20"/>
          <w:shd w:val="clear" w:color="auto" w:fill="606060"/>
        </w:rPr>
        <w:t>REGISTRATION FEES</w:t>
      </w:r>
    </w:p>
    <w:p w14:paraId="65D197D2" w14:textId="77777777" w:rsidR="00667AB4" w:rsidRDefault="00667AB4">
      <w:pPr>
        <w:pStyle w:val="Default"/>
        <w:rPr>
          <w:rFonts w:ascii="Bookman Old Style" w:hAnsi="Bookman Old Style" w:cs="Arial"/>
          <w:b/>
          <w:bCs/>
          <w:color w:val="auto"/>
          <w:sz w:val="20"/>
          <w:szCs w:val="20"/>
        </w:rPr>
      </w:pPr>
    </w:p>
    <w:p w14:paraId="34BA4BA0" w14:textId="77777777" w:rsidR="00667AB4" w:rsidRPr="00B67D2D" w:rsidRDefault="00AC35CD">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It is your responsibility to</w:t>
      </w:r>
      <w:r w:rsidR="00667AB4">
        <w:rPr>
          <w:rFonts w:ascii="Bookman Old Style" w:hAnsi="Bookman Old Style" w:cs="Arial"/>
          <w:b/>
          <w:bCs/>
          <w:color w:val="auto"/>
          <w:sz w:val="20"/>
          <w:szCs w:val="20"/>
        </w:rPr>
        <w:t xml:space="preserve"> </w:t>
      </w:r>
      <w:r>
        <w:rPr>
          <w:rFonts w:ascii="Bookman Old Style" w:hAnsi="Bookman Old Style" w:cs="Arial"/>
          <w:b/>
          <w:bCs/>
          <w:color w:val="auto"/>
          <w:sz w:val="20"/>
          <w:szCs w:val="20"/>
        </w:rPr>
        <w:t>en</w:t>
      </w:r>
      <w:r w:rsidR="00667AB4">
        <w:rPr>
          <w:rFonts w:ascii="Bookman Old Style" w:hAnsi="Bookman Old Style" w:cs="Arial"/>
          <w:b/>
          <w:bCs/>
          <w:color w:val="auto"/>
          <w:sz w:val="20"/>
          <w:szCs w:val="20"/>
        </w:rPr>
        <w:t xml:space="preserve">sure that entries arrive on time. </w:t>
      </w:r>
      <w:r w:rsidR="00667AB4">
        <w:rPr>
          <w:rFonts w:ascii="Bookman Old Style" w:hAnsi="Bookman Old Style" w:cs="Arial"/>
          <w:color w:val="auto"/>
          <w:sz w:val="20"/>
          <w:szCs w:val="20"/>
        </w:rPr>
        <w:t xml:space="preserve">Uncovered fees are per team and in addition to the team entry fee. </w:t>
      </w:r>
      <w:r w:rsidR="00667AB4" w:rsidRPr="00B67D2D">
        <w:rPr>
          <w:rFonts w:ascii="Bookman Old Style" w:hAnsi="Bookman Old Style" w:cs="Arial"/>
          <w:color w:val="auto"/>
          <w:sz w:val="20"/>
          <w:szCs w:val="20"/>
        </w:rPr>
        <w:t>In additi</w:t>
      </w:r>
      <w:r w:rsidR="00B67D2D" w:rsidRPr="00B67D2D">
        <w:rPr>
          <w:rFonts w:ascii="Bookman Old Style" w:hAnsi="Bookman Old Style" w:cs="Arial"/>
          <w:color w:val="auto"/>
          <w:sz w:val="20"/>
          <w:szCs w:val="20"/>
        </w:rPr>
        <w:t xml:space="preserve">on to a school fee and </w:t>
      </w:r>
      <w:r w:rsidR="00EA781A">
        <w:rPr>
          <w:rFonts w:ascii="Bookman Old Style" w:hAnsi="Bookman Old Style" w:cs="Arial"/>
          <w:color w:val="auto"/>
          <w:sz w:val="20"/>
          <w:szCs w:val="20"/>
        </w:rPr>
        <w:t xml:space="preserve">a </w:t>
      </w:r>
      <w:r w:rsidR="00667AB4" w:rsidRPr="00B67D2D">
        <w:rPr>
          <w:rFonts w:ascii="Bookman Old Style" w:hAnsi="Bookman Old Style" w:cs="Arial"/>
          <w:color w:val="auto"/>
          <w:sz w:val="20"/>
          <w:szCs w:val="20"/>
        </w:rPr>
        <w:t xml:space="preserve">per person lunch fee, the following schedule will be employed: </w:t>
      </w:r>
    </w:p>
    <w:p w14:paraId="69F40806" w14:textId="77777777" w:rsidR="00667AB4" w:rsidRPr="00B67D2D" w:rsidRDefault="00667AB4">
      <w:pPr>
        <w:pStyle w:val="PlainText"/>
        <w:ind w:firstLine="360"/>
        <w:rPr>
          <w:rFonts w:ascii="Bookman Old Style" w:hAnsi="Bookman Old Style" w:cs="Tahoma"/>
        </w:rPr>
      </w:pPr>
    </w:p>
    <w:p w14:paraId="51E4B248" w14:textId="77777777" w:rsidR="00667AB4" w:rsidRPr="00B67D2D" w:rsidRDefault="00667AB4">
      <w:pPr>
        <w:pStyle w:val="Default"/>
        <w:ind w:left="360"/>
        <w:rPr>
          <w:rFonts w:ascii="Bookman Old Style" w:hAnsi="Bookman Old Style" w:cs="Arial"/>
          <w:color w:val="auto"/>
          <w:sz w:val="20"/>
          <w:szCs w:val="20"/>
        </w:rPr>
      </w:pPr>
      <w:r w:rsidRPr="00B67D2D">
        <w:rPr>
          <w:rFonts w:ascii="Bookman Old Style" w:hAnsi="Bookman Old Style" w:cs="Arial"/>
          <w:b/>
          <w:bCs/>
          <w:color w:val="auto"/>
          <w:sz w:val="20"/>
          <w:szCs w:val="20"/>
        </w:rPr>
        <w:t xml:space="preserve">ON-TIME FEE SCHEDULE </w:t>
      </w:r>
      <w:r w:rsidR="00F95E35">
        <w:rPr>
          <w:rFonts w:ascii="Bookman Old Style" w:hAnsi="Bookman Old Style" w:cs="Arial"/>
          <w:color w:val="auto"/>
          <w:sz w:val="20"/>
          <w:szCs w:val="20"/>
        </w:rPr>
        <w:t>(</w:t>
      </w:r>
      <w:r w:rsidRPr="00B67D2D">
        <w:rPr>
          <w:rFonts w:ascii="Bookman Old Style" w:hAnsi="Bookman Old Style" w:cs="Arial"/>
          <w:color w:val="auto"/>
          <w:sz w:val="20"/>
          <w:szCs w:val="20"/>
        </w:rPr>
        <w:t xml:space="preserve">received by </w:t>
      </w:r>
      <w:r w:rsidR="00F95E35">
        <w:rPr>
          <w:rFonts w:ascii="Bookman Old Style" w:hAnsi="Bookman Old Style" w:cs="Arial"/>
          <w:color w:val="auto"/>
          <w:sz w:val="20"/>
          <w:szCs w:val="20"/>
        </w:rPr>
        <w:t xml:space="preserve">the </w:t>
      </w:r>
      <w:r w:rsidRPr="00B67D2D">
        <w:rPr>
          <w:rFonts w:ascii="Bookman Old Style" w:hAnsi="Bookman Old Style" w:cs="Arial"/>
          <w:bCs/>
          <w:color w:val="auto"/>
          <w:sz w:val="20"/>
          <w:szCs w:val="20"/>
        </w:rPr>
        <w:t>deadline</w:t>
      </w:r>
      <w:r w:rsidR="00F95E35">
        <w:rPr>
          <w:rFonts w:ascii="Bookman Old Style" w:hAnsi="Bookman Old Style" w:cs="Arial"/>
          <w:bCs/>
          <w:color w:val="auto"/>
          <w:sz w:val="20"/>
          <w:szCs w:val="20"/>
        </w:rPr>
        <w:t xml:space="preserve"> listed above</w:t>
      </w:r>
      <w:r w:rsidR="00F95E35">
        <w:rPr>
          <w:rFonts w:ascii="Bookman Old Style" w:hAnsi="Bookman Old Style" w:cs="Arial"/>
          <w:color w:val="auto"/>
          <w:sz w:val="20"/>
          <w:szCs w:val="20"/>
        </w:rPr>
        <w:t>)</w:t>
      </w:r>
      <w:r w:rsidRPr="00B67D2D">
        <w:rPr>
          <w:rFonts w:ascii="Bookman Old Style" w:hAnsi="Bookman Old Style" w:cs="Arial"/>
          <w:color w:val="auto"/>
          <w:sz w:val="20"/>
          <w:szCs w:val="20"/>
        </w:rPr>
        <w:t xml:space="preserve"> </w:t>
      </w:r>
    </w:p>
    <w:p w14:paraId="4D9867C5" w14:textId="77777777" w:rsidR="00667AB4" w:rsidRPr="00B67D2D" w:rsidRDefault="00667AB4" w:rsidP="00637E0A">
      <w:pPr>
        <w:pStyle w:val="Default"/>
        <w:numPr>
          <w:ilvl w:val="0"/>
          <w:numId w:val="1"/>
        </w:numPr>
        <w:ind w:left="840" w:hanging="360"/>
        <w:rPr>
          <w:rFonts w:ascii="Bookman Old Style" w:hAnsi="Bookman Old Style" w:cs="Arial"/>
          <w:color w:val="auto"/>
          <w:sz w:val="20"/>
          <w:szCs w:val="20"/>
        </w:rPr>
        <w:sectPr w:rsidR="00667AB4" w:rsidRPr="00B67D2D">
          <w:headerReference w:type="even" r:id="rId16"/>
          <w:headerReference w:type="default" r:id="rId17"/>
          <w:footerReference w:type="default" r:id="rId18"/>
          <w:headerReference w:type="first" r:id="rId19"/>
          <w:pgSz w:w="12240" w:h="15840"/>
          <w:pgMar w:top="720" w:right="720" w:bottom="720" w:left="720" w:header="720" w:footer="720" w:gutter="0"/>
          <w:cols w:space="720"/>
          <w:noEndnote/>
        </w:sectPr>
      </w:pPr>
    </w:p>
    <w:p w14:paraId="6AD1D4D1" w14:textId="77777777" w:rsidR="00667AB4" w:rsidRPr="00B67D2D" w:rsidRDefault="00667AB4" w:rsidP="00637E0A">
      <w:pPr>
        <w:pStyle w:val="Default"/>
        <w:numPr>
          <w:ilvl w:val="0"/>
          <w:numId w:val="1"/>
        </w:numPr>
        <w:ind w:left="840" w:hanging="360"/>
        <w:rPr>
          <w:rFonts w:ascii="Bookman Old Style" w:hAnsi="Bookman Old Style" w:cs="Arial"/>
          <w:color w:val="auto"/>
          <w:sz w:val="20"/>
          <w:szCs w:val="20"/>
        </w:rPr>
      </w:pPr>
      <w:r w:rsidRPr="00B67D2D">
        <w:rPr>
          <w:rFonts w:ascii="Bookman Old Style" w:hAnsi="Bookman Old Style" w:cs="Arial"/>
          <w:color w:val="auto"/>
          <w:sz w:val="20"/>
          <w:szCs w:val="20"/>
        </w:rPr>
        <w:lastRenderedPageBreak/>
        <w:t xml:space="preserve">• TEAM ENTRY – $100 per team </w:t>
      </w:r>
    </w:p>
    <w:p w14:paraId="0EDE577B" w14:textId="77777777" w:rsidR="00667AB4" w:rsidRPr="00B67D2D" w:rsidRDefault="00667AB4">
      <w:pPr>
        <w:pStyle w:val="Default"/>
        <w:ind w:left="720"/>
        <w:rPr>
          <w:rFonts w:ascii="Bookman Old Style" w:hAnsi="Bookman Old Style" w:cs="Arial"/>
          <w:color w:val="auto"/>
          <w:sz w:val="20"/>
          <w:szCs w:val="20"/>
        </w:rPr>
      </w:pPr>
      <w:r w:rsidRPr="00B67D2D">
        <w:rPr>
          <w:rFonts w:ascii="Bookman Old Style" w:hAnsi="Bookman Old Style" w:cs="Arial"/>
          <w:color w:val="auto"/>
          <w:sz w:val="20"/>
          <w:szCs w:val="20"/>
        </w:rPr>
        <w:lastRenderedPageBreak/>
        <w:t xml:space="preserve">• UNCOVERED TEAMS – $150 additional </w:t>
      </w:r>
    </w:p>
    <w:p w14:paraId="02CEBF69" w14:textId="77777777" w:rsidR="00667AB4" w:rsidRPr="00B67D2D" w:rsidRDefault="00667AB4">
      <w:pPr>
        <w:pStyle w:val="Default"/>
        <w:rPr>
          <w:rFonts w:ascii="Bookman Old Style" w:hAnsi="Bookman Old Style" w:cs="Arial"/>
          <w:b/>
          <w:bCs/>
          <w:color w:val="auto"/>
          <w:sz w:val="20"/>
          <w:szCs w:val="20"/>
        </w:rPr>
        <w:sectPr w:rsidR="00667AB4" w:rsidRPr="00B67D2D">
          <w:type w:val="continuous"/>
          <w:pgSz w:w="12240" w:h="15840"/>
          <w:pgMar w:top="720" w:right="720" w:bottom="720" w:left="720" w:header="720" w:footer="720" w:gutter="0"/>
          <w:cols w:num="2" w:space="144"/>
          <w:noEndnote/>
        </w:sectPr>
      </w:pPr>
    </w:p>
    <w:p w14:paraId="5091DBB0" w14:textId="77777777" w:rsidR="00667AB4" w:rsidRPr="00B67D2D" w:rsidRDefault="00667AB4">
      <w:pPr>
        <w:pStyle w:val="Default"/>
        <w:ind w:left="360"/>
        <w:rPr>
          <w:rFonts w:ascii="Bookman Old Style" w:hAnsi="Bookman Old Style" w:cs="Arial"/>
          <w:b/>
          <w:bCs/>
          <w:color w:val="auto"/>
          <w:sz w:val="20"/>
          <w:szCs w:val="20"/>
        </w:rPr>
      </w:pPr>
    </w:p>
    <w:p w14:paraId="06A5BFCB" w14:textId="77777777" w:rsidR="00667AB4" w:rsidRPr="00B67D2D" w:rsidRDefault="00667AB4">
      <w:pPr>
        <w:pStyle w:val="Default"/>
        <w:ind w:left="360"/>
        <w:rPr>
          <w:rFonts w:ascii="Bookman Old Style" w:hAnsi="Bookman Old Style" w:cs="Arial"/>
          <w:color w:val="auto"/>
          <w:sz w:val="20"/>
          <w:szCs w:val="20"/>
        </w:rPr>
      </w:pPr>
      <w:r w:rsidRPr="00B67D2D">
        <w:rPr>
          <w:rFonts w:ascii="Bookman Old Style" w:hAnsi="Bookman Old Style" w:cs="Arial"/>
          <w:b/>
          <w:bCs/>
          <w:color w:val="auto"/>
          <w:sz w:val="20"/>
          <w:szCs w:val="20"/>
        </w:rPr>
        <w:t xml:space="preserve">LATE FEE SCHEDULE </w:t>
      </w:r>
      <w:r w:rsidRPr="00B67D2D">
        <w:rPr>
          <w:rFonts w:ascii="Bookman Old Style" w:hAnsi="Bookman Old Style" w:cs="Arial"/>
          <w:color w:val="auto"/>
          <w:sz w:val="20"/>
          <w:szCs w:val="20"/>
        </w:rPr>
        <w:t>(</w:t>
      </w:r>
      <w:r w:rsidR="00F95E35">
        <w:rPr>
          <w:rFonts w:ascii="Bookman Old Style" w:hAnsi="Bookman Old Style" w:cs="Arial"/>
          <w:color w:val="auto"/>
          <w:sz w:val="20"/>
          <w:szCs w:val="20"/>
        </w:rPr>
        <w:t>entry</w:t>
      </w:r>
      <w:r w:rsidR="008C3AF3">
        <w:rPr>
          <w:rFonts w:ascii="Bookman Old Style" w:hAnsi="Bookman Old Style" w:cs="Arial"/>
          <w:color w:val="auto"/>
          <w:sz w:val="20"/>
          <w:szCs w:val="20"/>
        </w:rPr>
        <w:t xml:space="preserve"> after February </w:t>
      </w:r>
      <w:r w:rsidR="00D228A8">
        <w:rPr>
          <w:rFonts w:ascii="Bookman Old Style" w:hAnsi="Bookman Old Style" w:cs="Arial"/>
          <w:color w:val="auto"/>
          <w:sz w:val="20"/>
          <w:szCs w:val="20"/>
        </w:rPr>
        <w:t>24</w:t>
      </w:r>
      <w:r w:rsidRPr="00B67D2D">
        <w:rPr>
          <w:rFonts w:ascii="Bookman Old Style" w:hAnsi="Bookman Old Style" w:cs="Arial"/>
          <w:color w:val="auto"/>
          <w:sz w:val="20"/>
          <w:szCs w:val="20"/>
        </w:rPr>
        <w:t xml:space="preserve">, but before March </w:t>
      </w:r>
      <w:r w:rsidR="00D228A8">
        <w:rPr>
          <w:rFonts w:ascii="Bookman Old Style" w:hAnsi="Bookman Old Style" w:cs="Arial"/>
          <w:color w:val="auto"/>
          <w:sz w:val="20"/>
          <w:szCs w:val="20"/>
        </w:rPr>
        <w:t>20</w:t>
      </w:r>
      <w:r w:rsidRPr="00B67D2D">
        <w:rPr>
          <w:rFonts w:ascii="Bookman Old Style" w:hAnsi="Bookman Old Style" w:cs="Arial"/>
          <w:color w:val="auto"/>
          <w:sz w:val="20"/>
          <w:szCs w:val="20"/>
          <w:vertAlign w:val="superscript"/>
        </w:rPr>
        <w:t>th</w:t>
      </w:r>
      <w:r w:rsidRPr="00B67D2D">
        <w:rPr>
          <w:rFonts w:ascii="Bookman Old Style" w:hAnsi="Bookman Old Style" w:cs="Arial"/>
          <w:color w:val="auto"/>
          <w:sz w:val="20"/>
          <w:szCs w:val="20"/>
        </w:rPr>
        <w:t xml:space="preserve">) </w:t>
      </w:r>
    </w:p>
    <w:p w14:paraId="1FBB727D" w14:textId="77777777" w:rsidR="00667AB4" w:rsidRPr="00B67D2D" w:rsidRDefault="00667AB4" w:rsidP="00637E0A">
      <w:pPr>
        <w:pStyle w:val="Default"/>
        <w:numPr>
          <w:ilvl w:val="0"/>
          <w:numId w:val="2"/>
        </w:numPr>
        <w:ind w:left="840" w:hanging="360"/>
        <w:rPr>
          <w:rFonts w:ascii="Bookman Old Style" w:hAnsi="Bookman Old Style" w:cs="Arial"/>
          <w:color w:val="auto"/>
          <w:sz w:val="20"/>
          <w:szCs w:val="20"/>
        </w:rPr>
        <w:sectPr w:rsidR="00667AB4" w:rsidRPr="00B67D2D">
          <w:type w:val="continuous"/>
          <w:pgSz w:w="12240" w:h="15840"/>
          <w:pgMar w:top="720" w:right="720" w:bottom="720" w:left="720" w:header="720" w:footer="720" w:gutter="0"/>
          <w:cols w:space="720"/>
          <w:noEndnote/>
        </w:sectPr>
      </w:pPr>
    </w:p>
    <w:p w14:paraId="7523F189" w14:textId="77777777" w:rsidR="00667AB4" w:rsidRPr="00B67D2D" w:rsidRDefault="00667AB4" w:rsidP="00637E0A">
      <w:pPr>
        <w:pStyle w:val="Default"/>
        <w:numPr>
          <w:ilvl w:val="0"/>
          <w:numId w:val="2"/>
        </w:numPr>
        <w:ind w:left="840" w:hanging="360"/>
        <w:rPr>
          <w:rFonts w:ascii="Bookman Old Style" w:hAnsi="Bookman Old Style" w:cs="Arial"/>
          <w:color w:val="auto"/>
          <w:sz w:val="20"/>
          <w:szCs w:val="20"/>
        </w:rPr>
      </w:pPr>
      <w:r w:rsidRPr="00B67D2D">
        <w:rPr>
          <w:rFonts w:ascii="Bookman Old Style" w:hAnsi="Bookman Old Style" w:cs="Arial"/>
          <w:color w:val="auto"/>
          <w:sz w:val="20"/>
          <w:szCs w:val="20"/>
        </w:rPr>
        <w:lastRenderedPageBreak/>
        <w:t xml:space="preserve">• TEAM ENTRY – $175 per team </w:t>
      </w:r>
    </w:p>
    <w:p w14:paraId="7EF60396" w14:textId="77777777" w:rsidR="00667AB4" w:rsidRPr="00B67D2D" w:rsidRDefault="00667AB4">
      <w:pPr>
        <w:pStyle w:val="Default"/>
        <w:ind w:left="720"/>
        <w:rPr>
          <w:rFonts w:ascii="Bookman Old Style" w:hAnsi="Bookman Old Style" w:cs="Arial"/>
          <w:color w:val="auto"/>
          <w:sz w:val="20"/>
          <w:szCs w:val="20"/>
        </w:rPr>
      </w:pPr>
      <w:r w:rsidRPr="00B67D2D">
        <w:rPr>
          <w:rFonts w:ascii="Bookman Old Style" w:hAnsi="Bookman Old Style" w:cs="Arial"/>
          <w:color w:val="auto"/>
          <w:sz w:val="20"/>
          <w:szCs w:val="20"/>
        </w:rPr>
        <w:lastRenderedPageBreak/>
        <w:t>• UNCOVERED TEAMS – $225 additional</w:t>
      </w:r>
    </w:p>
    <w:p w14:paraId="3EF48435" w14:textId="77777777" w:rsidR="00667AB4" w:rsidRPr="00B67D2D" w:rsidRDefault="00667AB4">
      <w:pPr>
        <w:pStyle w:val="Default"/>
        <w:rPr>
          <w:rFonts w:ascii="Bookman Old Style" w:hAnsi="Bookman Old Style" w:cs="Arial"/>
          <w:color w:val="auto"/>
          <w:sz w:val="20"/>
          <w:szCs w:val="20"/>
        </w:rPr>
        <w:sectPr w:rsidR="00667AB4" w:rsidRPr="00B67D2D">
          <w:type w:val="continuous"/>
          <w:pgSz w:w="12240" w:h="15840"/>
          <w:pgMar w:top="720" w:right="720" w:bottom="720" w:left="720" w:header="720" w:footer="720" w:gutter="0"/>
          <w:cols w:num="2" w:space="144"/>
          <w:noEndnote/>
        </w:sectPr>
      </w:pPr>
    </w:p>
    <w:p w14:paraId="4580C2B1" w14:textId="77777777" w:rsidR="00667AB4" w:rsidRPr="00B67D2D" w:rsidRDefault="00667AB4">
      <w:pPr>
        <w:pStyle w:val="Default"/>
        <w:ind w:left="360"/>
        <w:rPr>
          <w:rFonts w:ascii="Bookman Old Style" w:hAnsi="Bookman Old Style" w:cs="Arial"/>
          <w:b/>
          <w:bCs/>
          <w:color w:val="auto"/>
          <w:sz w:val="20"/>
          <w:szCs w:val="20"/>
        </w:rPr>
      </w:pPr>
    </w:p>
    <w:p w14:paraId="77B9C72E" w14:textId="77777777" w:rsidR="00667AB4" w:rsidRPr="00B67D2D" w:rsidRDefault="00667AB4">
      <w:pPr>
        <w:pStyle w:val="Default"/>
        <w:ind w:left="360"/>
        <w:rPr>
          <w:rFonts w:ascii="Bookman Old Style" w:hAnsi="Bookman Old Style" w:cs="Arial"/>
          <w:bCs/>
          <w:color w:val="auto"/>
          <w:sz w:val="20"/>
          <w:szCs w:val="20"/>
        </w:rPr>
      </w:pPr>
      <w:r w:rsidRPr="00B67D2D">
        <w:rPr>
          <w:rFonts w:ascii="Bookman Old Style" w:hAnsi="Bookman Old Style" w:cs="Arial"/>
          <w:b/>
          <w:bCs/>
          <w:color w:val="auto"/>
          <w:sz w:val="20"/>
          <w:szCs w:val="20"/>
        </w:rPr>
        <w:t xml:space="preserve">LAST MINUTE FEE SCHEDULE </w:t>
      </w:r>
      <w:r w:rsidRPr="00B67D2D">
        <w:rPr>
          <w:rFonts w:ascii="Bookman Old Style" w:hAnsi="Bookman Old Style" w:cs="Arial"/>
          <w:bCs/>
          <w:color w:val="auto"/>
          <w:sz w:val="20"/>
          <w:szCs w:val="20"/>
        </w:rPr>
        <w:t>(</w:t>
      </w:r>
      <w:r w:rsidR="00F95E35">
        <w:rPr>
          <w:rFonts w:ascii="Bookman Old Style" w:hAnsi="Bookman Old Style" w:cs="Arial"/>
          <w:bCs/>
          <w:color w:val="auto"/>
          <w:sz w:val="20"/>
          <w:szCs w:val="20"/>
        </w:rPr>
        <w:t>entry</w:t>
      </w:r>
      <w:r w:rsidRPr="00B67D2D">
        <w:rPr>
          <w:rFonts w:ascii="Bookman Old Style" w:hAnsi="Bookman Old Style" w:cs="Arial"/>
          <w:bCs/>
          <w:color w:val="auto"/>
          <w:sz w:val="20"/>
          <w:szCs w:val="20"/>
        </w:rPr>
        <w:t xml:space="preserve"> after March </w:t>
      </w:r>
      <w:r w:rsidR="00D228A8">
        <w:rPr>
          <w:rFonts w:ascii="Bookman Old Style" w:hAnsi="Bookman Old Style" w:cs="Arial"/>
          <w:bCs/>
          <w:color w:val="auto"/>
          <w:sz w:val="20"/>
          <w:szCs w:val="20"/>
        </w:rPr>
        <w:t>20</w:t>
      </w:r>
      <w:r w:rsidRPr="00B67D2D">
        <w:rPr>
          <w:rFonts w:ascii="Bookman Old Style" w:hAnsi="Bookman Old Style" w:cs="Arial"/>
          <w:bCs/>
          <w:color w:val="auto"/>
          <w:sz w:val="20"/>
          <w:szCs w:val="20"/>
          <w:vertAlign w:val="superscript"/>
        </w:rPr>
        <w:t>th</w:t>
      </w:r>
      <w:r w:rsidRPr="00B67D2D">
        <w:rPr>
          <w:rFonts w:ascii="Bookman Old Style" w:hAnsi="Bookman Old Style" w:cs="Arial"/>
          <w:bCs/>
          <w:color w:val="auto"/>
          <w:sz w:val="20"/>
          <w:szCs w:val="20"/>
        </w:rPr>
        <w:t>)</w:t>
      </w:r>
    </w:p>
    <w:p w14:paraId="2D1B2979" w14:textId="77777777" w:rsidR="00667AB4" w:rsidRDefault="00667AB4" w:rsidP="00637E0A">
      <w:pPr>
        <w:pStyle w:val="Default"/>
        <w:numPr>
          <w:ilvl w:val="0"/>
          <w:numId w:val="2"/>
        </w:numPr>
        <w:ind w:left="840" w:hanging="360"/>
        <w:rPr>
          <w:rFonts w:ascii="Bookman Old Style" w:hAnsi="Bookman Old Style" w:cs="Arial"/>
          <w:color w:val="auto"/>
          <w:sz w:val="20"/>
          <w:szCs w:val="20"/>
        </w:rPr>
      </w:pPr>
      <w:r w:rsidRPr="00B67D2D">
        <w:rPr>
          <w:rFonts w:ascii="Bookman Old Style" w:hAnsi="Bookman Old Style" w:cs="Arial"/>
          <w:color w:val="auto"/>
          <w:sz w:val="20"/>
          <w:szCs w:val="20"/>
        </w:rPr>
        <w:t>• TEAM ENTRY (includes uncovered fee) – $600 per team</w:t>
      </w:r>
    </w:p>
    <w:p w14:paraId="0612C0E1" w14:textId="77777777" w:rsidR="00B8748F" w:rsidRDefault="00B8748F" w:rsidP="00296502">
      <w:pPr>
        <w:pStyle w:val="Default"/>
        <w:rPr>
          <w:rFonts w:ascii="Bookman Old Style" w:hAnsi="Bookman Old Style" w:cs="Arial"/>
          <w:color w:val="auto"/>
          <w:sz w:val="20"/>
          <w:szCs w:val="20"/>
        </w:rPr>
      </w:pPr>
    </w:p>
    <w:p w14:paraId="187E3AE0" w14:textId="77777777" w:rsidR="00180787" w:rsidRPr="00180787" w:rsidRDefault="00E50D79" w:rsidP="00296502">
      <w:pPr>
        <w:pStyle w:val="Default"/>
        <w:ind w:firstLine="480"/>
        <w:outlineLvl w:val="0"/>
        <w:rPr>
          <w:rFonts w:ascii="Bookman Old Style" w:hAnsi="Bookman Old Style" w:cs="Arial"/>
          <w:color w:val="auto"/>
          <w:sz w:val="20"/>
          <w:szCs w:val="20"/>
        </w:rPr>
      </w:pPr>
      <w:r>
        <w:rPr>
          <w:rFonts w:ascii="Bookman Old Style" w:hAnsi="Bookman Old Style" w:cs="Arial"/>
          <w:b/>
          <w:bCs/>
          <w:color w:val="auto"/>
          <w:sz w:val="20"/>
          <w:szCs w:val="20"/>
        </w:rPr>
        <w:t>FORM OF PAYMENT</w:t>
      </w:r>
      <w:r w:rsidR="00180787">
        <w:rPr>
          <w:rFonts w:ascii="Bookman Old Style" w:hAnsi="Bookman Old Style" w:cs="Arial"/>
          <w:b/>
          <w:bCs/>
          <w:color w:val="auto"/>
          <w:sz w:val="20"/>
          <w:szCs w:val="20"/>
        </w:rPr>
        <w:t>--</w:t>
      </w:r>
      <w:r w:rsidR="00F95E35" w:rsidRPr="00F95E35">
        <w:rPr>
          <w:rFonts w:ascii="Bookman Old Style" w:hAnsi="Bookman Old Style" w:cs="Arial"/>
          <w:color w:val="auto"/>
          <w:sz w:val="20"/>
          <w:szCs w:val="20"/>
        </w:rPr>
        <w:t>NPDA will accept</w:t>
      </w:r>
      <w:r w:rsidRPr="00F95E35">
        <w:rPr>
          <w:rFonts w:ascii="Bookman Old Style" w:hAnsi="Bookman Old Style" w:cs="Arial"/>
          <w:color w:val="auto"/>
          <w:sz w:val="20"/>
          <w:szCs w:val="20"/>
        </w:rPr>
        <w:t xml:space="preserve"> a </w:t>
      </w:r>
      <w:r w:rsidRPr="00F95E35">
        <w:rPr>
          <w:rFonts w:ascii="Bookman Old Style" w:hAnsi="Bookman Old Style" w:cs="Arial"/>
          <w:bCs/>
          <w:color w:val="auto"/>
          <w:sz w:val="20"/>
          <w:szCs w:val="20"/>
        </w:rPr>
        <w:t>cashier’s check,</w:t>
      </w:r>
      <w:r w:rsidRPr="00F95E35">
        <w:rPr>
          <w:rFonts w:ascii="Bookman Old Style" w:hAnsi="Bookman Old Style" w:cs="Arial"/>
          <w:color w:val="auto"/>
          <w:sz w:val="20"/>
          <w:szCs w:val="20"/>
        </w:rPr>
        <w:t xml:space="preserve"> a </w:t>
      </w:r>
      <w:r w:rsidRPr="00F95E35">
        <w:rPr>
          <w:rFonts w:ascii="Bookman Old Style" w:hAnsi="Bookman Old Style" w:cs="Arial"/>
          <w:bCs/>
          <w:color w:val="auto"/>
          <w:sz w:val="20"/>
          <w:szCs w:val="20"/>
        </w:rPr>
        <w:t xml:space="preserve">College/University check, or a credit card </w:t>
      </w:r>
    </w:p>
    <w:p w14:paraId="3DA573A0" w14:textId="77777777" w:rsidR="00F95E35" w:rsidRPr="00180787" w:rsidRDefault="00E50D79" w:rsidP="00296502">
      <w:pPr>
        <w:pStyle w:val="Default"/>
        <w:numPr>
          <w:ilvl w:val="4"/>
          <w:numId w:val="2"/>
        </w:numPr>
        <w:outlineLvl w:val="0"/>
        <w:rPr>
          <w:rFonts w:ascii="Bookman Old Style" w:hAnsi="Bookman Old Style" w:cs="Arial"/>
          <w:color w:val="auto"/>
          <w:sz w:val="20"/>
          <w:szCs w:val="20"/>
        </w:rPr>
      </w:pPr>
      <w:r w:rsidRPr="00F95E35">
        <w:rPr>
          <w:rFonts w:ascii="Bookman Old Style" w:hAnsi="Bookman Old Style" w:cs="Arial"/>
          <w:bCs/>
          <w:color w:val="auto"/>
          <w:sz w:val="20"/>
          <w:szCs w:val="20"/>
        </w:rPr>
        <w:t xml:space="preserve">payment </w:t>
      </w:r>
      <w:r w:rsidR="00180787">
        <w:rPr>
          <w:rFonts w:ascii="Bookman Old Style" w:hAnsi="Bookman Old Style" w:cs="Arial"/>
          <w:bCs/>
          <w:color w:val="auto"/>
          <w:sz w:val="20"/>
          <w:szCs w:val="20"/>
        </w:rPr>
        <w:t xml:space="preserve">made out </w:t>
      </w:r>
      <w:r w:rsidRPr="00F95E35">
        <w:rPr>
          <w:rFonts w:ascii="Bookman Old Style" w:hAnsi="Bookman Old Style" w:cs="Arial"/>
          <w:bCs/>
          <w:color w:val="auto"/>
          <w:sz w:val="20"/>
          <w:szCs w:val="20"/>
        </w:rPr>
        <w:t>to NPDA</w:t>
      </w:r>
      <w:r w:rsidRPr="00F95E35">
        <w:rPr>
          <w:rFonts w:ascii="Bookman Old Style" w:hAnsi="Bookman Old Style" w:cs="Arial"/>
          <w:color w:val="auto"/>
          <w:sz w:val="20"/>
          <w:szCs w:val="20"/>
        </w:rPr>
        <w:t>.</w:t>
      </w:r>
      <w:r w:rsidR="00180787">
        <w:rPr>
          <w:rFonts w:ascii="Bookman Old Style" w:hAnsi="Bookman Old Style" w:cs="Arial"/>
          <w:color w:val="auto"/>
          <w:sz w:val="20"/>
          <w:szCs w:val="20"/>
        </w:rPr>
        <w:t xml:space="preserve"> </w:t>
      </w:r>
      <w:r w:rsidR="00F95E35" w:rsidRPr="00180787">
        <w:rPr>
          <w:rFonts w:ascii="Bookman Old Style" w:hAnsi="Bookman Old Style" w:cs="Arial"/>
          <w:color w:val="auto"/>
          <w:sz w:val="20"/>
          <w:szCs w:val="20"/>
        </w:rPr>
        <w:t xml:space="preserve">To pay with a credit card, go to </w:t>
      </w:r>
      <w:hyperlink r:id="rId20" w:history="1">
        <w:r w:rsidR="00270E9E" w:rsidRPr="0046724B">
          <w:rPr>
            <w:rStyle w:val="Hyperlink"/>
            <w:rFonts w:ascii="Bookman Old Style" w:hAnsi="Bookman Old Style" w:cs="Arial"/>
            <w:sz w:val="20"/>
            <w:szCs w:val="20"/>
          </w:rPr>
          <w:t>www.parlidebate.org</w:t>
        </w:r>
      </w:hyperlink>
      <w:r w:rsidR="00270E9E">
        <w:rPr>
          <w:rFonts w:ascii="Bookman Old Style" w:hAnsi="Bookman Old Style" w:cs="Arial"/>
          <w:color w:val="auto"/>
          <w:sz w:val="20"/>
          <w:szCs w:val="20"/>
        </w:rPr>
        <w:t xml:space="preserve"> </w:t>
      </w:r>
    </w:p>
    <w:p w14:paraId="0F518936" w14:textId="77777777" w:rsidR="00E50D79" w:rsidRDefault="00E50D79" w:rsidP="00296502">
      <w:pPr>
        <w:pStyle w:val="Default"/>
        <w:tabs>
          <w:tab w:val="left" w:pos="1440"/>
        </w:tabs>
        <w:ind w:left="360"/>
        <w:rPr>
          <w:rFonts w:ascii="Bookman Old Style" w:hAnsi="Bookman Old Style" w:cs="Arial"/>
          <w:color w:val="auto"/>
          <w:sz w:val="20"/>
          <w:szCs w:val="20"/>
        </w:rPr>
      </w:pPr>
    </w:p>
    <w:p w14:paraId="4609860D" w14:textId="77777777" w:rsidR="00180787" w:rsidRPr="00296502" w:rsidRDefault="00E50D79" w:rsidP="00296502">
      <w:pPr>
        <w:pStyle w:val="Default"/>
        <w:numPr>
          <w:ilvl w:val="2"/>
          <w:numId w:val="2"/>
        </w:numPr>
        <w:ind w:left="360"/>
        <w:rPr>
          <w:rFonts w:ascii="Bookman Old Style" w:hAnsi="Bookman Old Style" w:cs="Arial"/>
          <w:color w:val="auto"/>
          <w:sz w:val="20"/>
          <w:szCs w:val="20"/>
        </w:rPr>
      </w:pPr>
      <w:r>
        <w:rPr>
          <w:rFonts w:ascii="Bookman Old Style" w:hAnsi="Bookman Old Style" w:cs="Arial"/>
          <w:b/>
          <w:color w:val="auto"/>
          <w:sz w:val="20"/>
          <w:szCs w:val="20"/>
        </w:rPr>
        <w:t xml:space="preserve">PAYMENT BY </w:t>
      </w:r>
      <w:r w:rsidR="00094F59">
        <w:rPr>
          <w:rFonts w:ascii="Bookman Old Style" w:hAnsi="Bookman Old Style" w:cs="Arial"/>
          <w:b/>
          <w:color w:val="auto"/>
          <w:sz w:val="20"/>
          <w:szCs w:val="20"/>
        </w:rPr>
        <w:t xml:space="preserve">University/College or Cashier’s </w:t>
      </w:r>
      <w:r>
        <w:rPr>
          <w:rFonts w:ascii="Bookman Old Style" w:hAnsi="Bookman Old Style" w:cs="Arial"/>
          <w:b/>
          <w:color w:val="auto"/>
          <w:sz w:val="20"/>
          <w:szCs w:val="20"/>
        </w:rPr>
        <w:t xml:space="preserve">CHECK - </w:t>
      </w:r>
      <w:r w:rsidR="00094F59">
        <w:rPr>
          <w:rFonts w:ascii="Bookman Old Style" w:hAnsi="Bookman Old Style" w:cs="Arial"/>
          <w:color w:val="auto"/>
          <w:sz w:val="20"/>
          <w:szCs w:val="20"/>
        </w:rPr>
        <w:t xml:space="preserve">NPDA’s </w:t>
      </w:r>
      <w:r>
        <w:rPr>
          <w:rFonts w:ascii="Bookman Old Style" w:hAnsi="Bookman Old Style" w:cs="Arial"/>
          <w:color w:val="auto"/>
          <w:sz w:val="20"/>
          <w:szCs w:val="20"/>
        </w:rPr>
        <w:t>tax ID number is</w:t>
      </w:r>
      <w:r>
        <w:rPr>
          <w:rFonts w:ascii="Bookman Old Style" w:hAnsi="Bookman Old Style" w:cs="Arial"/>
          <w:b/>
          <w:bCs/>
          <w:color w:val="auto"/>
          <w:sz w:val="20"/>
          <w:szCs w:val="20"/>
        </w:rPr>
        <w:t xml:space="preserve">: EIN 81 </w:t>
      </w:r>
    </w:p>
    <w:p w14:paraId="76688BB8" w14:textId="77777777" w:rsidR="00180787" w:rsidRPr="00180787" w:rsidRDefault="00E50D79" w:rsidP="00296502">
      <w:pPr>
        <w:pStyle w:val="Default"/>
        <w:numPr>
          <w:ilvl w:val="4"/>
          <w:numId w:val="2"/>
        </w:numPr>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0543496. Checks should be made payable to National Parliamentary Debate Association </w:t>
      </w:r>
      <w:r>
        <w:rPr>
          <w:rFonts w:ascii="Bookman Old Style" w:hAnsi="Bookman Old Style" w:cs="Arial"/>
          <w:bCs/>
          <w:color w:val="auto"/>
          <w:sz w:val="20"/>
          <w:szCs w:val="20"/>
        </w:rPr>
        <w:t xml:space="preserve">(not </w:t>
      </w:r>
      <w:r w:rsidR="00D0171B">
        <w:rPr>
          <w:rFonts w:ascii="Bookman Old Style" w:hAnsi="Bookman Old Style" w:cs="Arial"/>
          <w:bCs/>
          <w:color w:val="auto"/>
          <w:sz w:val="20"/>
          <w:szCs w:val="20"/>
        </w:rPr>
        <w:t>Phil</w:t>
      </w:r>
      <w:r>
        <w:rPr>
          <w:rFonts w:ascii="Bookman Old Style" w:hAnsi="Bookman Old Style" w:cs="Arial"/>
          <w:bCs/>
          <w:color w:val="auto"/>
          <w:sz w:val="20"/>
          <w:szCs w:val="20"/>
        </w:rPr>
        <w:t xml:space="preserve"> </w:t>
      </w:r>
    </w:p>
    <w:p w14:paraId="23C4FA5F" w14:textId="77777777" w:rsidR="00E50D79" w:rsidRDefault="00E50D79" w:rsidP="00296502">
      <w:pPr>
        <w:pStyle w:val="Default"/>
        <w:numPr>
          <w:ilvl w:val="4"/>
          <w:numId w:val="2"/>
        </w:numPr>
        <w:ind w:left="360"/>
        <w:rPr>
          <w:rFonts w:ascii="Bookman Old Style" w:hAnsi="Bookman Old Style" w:cs="Arial"/>
          <w:color w:val="auto"/>
          <w:sz w:val="20"/>
          <w:szCs w:val="20"/>
        </w:rPr>
      </w:pPr>
      <w:r>
        <w:rPr>
          <w:rFonts w:ascii="Bookman Old Style" w:hAnsi="Bookman Old Style" w:cs="Arial"/>
          <w:bCs/>
          <w:color w:val="auto"/>
          <w:sz w:val="20"/>
          <w:szCs w:val="20"/>
        </w:rPr>
        <w:t>or David)</w:t>
      </w:r>
      <w:r>
        <w:rPr>
          <w:rFonts w:ascii="Bookman Old Style" w:hAnsi="Bookman Old Style" w:cs="Arial"/>
          <w:color w:val="auto"/>
          <w:sz w:val="20"/>
          <w:szCs w:val="20"/>
        </w:rPr>
        <w:t xml:space="preserve"> and sent to: </w:t>
      </w:r>
    </w:p>
    <w:p w14:paraId="56C5D0F9" w14:textId="77777777" w:rsidR="00E05404" w:rsidRDefault="00E50D79" w:rsidP="00884E15">
      <w:pPr>
        <w:pStyle w:val="Default"/>
        <w:numPr>
          <w:ilvl w:val="0"/>
          <w:numId w:val="2"/>
        </w:numPr>
        <w:ind w:left="720"/>
        <w:rPr>
          <w:rFonts w:ascii="Bookman Old Style" w:hAnsi="Bookman Old Style" w:cs="Arial"/>
          <w:color w:val="auto"/>
          <w:sz w:val="20"/>
          <w:szCs w:val="20"/>
        </w:rPr>
      </w:pPr>
      <w:r w:rsidRPr="00884E15">
        <w:rPr>
          <w:rFonts w:ascii="Bookman Old Style" w:hAnsi="Bookman Old Style" w:cs="Arial"/>
          <w:color w:val="auto"/>
          <w:sz w:val="20"/>
          <w:szCs w:val="20"/>
        </w:rPr>
        <w:t>Phil Sharp</w:t>
      </w:r>
      <w:r w:rsidR="00D0171B" w:rsidRPr="00884E15">
        <w:rPr>
          <w:rFonts w:ascii="Bookman Old Style" w:hAnsi="Bookman Old Style" w:cs="Arial"/>
          <w:color w:val="auto"/>
          <w:sz w:val="20"/>
          <w:szCs w:val="20"/>
        </w:rPr>
        <w:t xml:space="preserve"> </w:t>
      </w:r>
    </w:p>
    <w:p w14:paraId="7DEEBEB7" w14:textId="77777777" w:rsidR="00E50D79" w:rsidRDefault="00E05404" w:rsidP="00623017">
      <w:pPr>
        <w:pStyle w:val="Default"/>
        <w:numPr>
          <w:ilvl w:val="0"/>
          <w:numId w:val="2"/>
        </w:numPr>
        <w:ind w:left="720"/>
        <w:rPr>
          <w:rFonts w:ascii="Bookman Old Style" w:hAnsi="Bookman Old Style" w:cs="Arial"/>
          <w:color w:val="auto"/>
          <w:sz w:val="20"/>
          <w:szCs w:val="20"/>
        </w:rPr>
      </w:pPr>
      <w:r w:rsidRPr="00623017">
        <w:rPr>
          <w:rFonts w:ascii="Bookman Old Style" w:hAnsi="Bookman Old Style" w:cs="Arial"/>
          <w:color w:val="auto"/>
          <w:sz w:val="20"/>
          <w:szCs w:val="20"/>
        </w:rPr>
        <w:t>1664 N Virginia St MS 0229</w:t>
      </w:r>
      <w:r w:rsidRPr="00623017">
        <w:rPr>
          <w:rFonts w:ascii="Bookman Old Style" w:hAnsi="Bookman Old Style" w:cs="Arial"/>
          <w:color w:val="auto"/>
          <w:sz w:val="20"/>
          <w:szCs w:val="20"/>
        </w:rPr>
        <w:br/>
        <w:t xml:space="preserve">            Reno, NV 89557</w:t>
      </w:r>
    </w:p>
    <w:p w14:paraId="4B175FA7" w14:textId="77777777" w:rsidR="00E05404" w:rsidRDefault="00E05404" w:rsidP="00B71756">
      <w:pPr>
        <w:pStyle w:val="Default"/>
        <w:rPr>
          <w:rFonts w:ascii="Bookman Old Style" w:hAnsi="Bookman Old Style" w:cs="Arial"/>
          <w:color w:val="auto"/>
          <w:sz w:val="20"/>
          <w:szCs w:val="20"/>
        </w:rPr>
      </w:pPr>
    </w:p>
    <w:p w14:paraId="5ABD562B" w14:textId="77777777" w:rsidR="00F95E35" w:rsidRDefault="00094F59" w:rsidP="00296502">
      <w:pPr>
        <w:pStyle w:val="Default"/>
        <w:ind w:left="1440"/>
        <w:rPr>
          <w:rFonts w:ascii="Bookman Old Style" w:hAnsi="Bookman Old Style" w:cs="Arial"/>
          <w:color w:val="auto"/>
          <w:sz w:val="20"/>
          <w:szCs w:val="20"/>
        </w:rPr>
      </w:pPr>
      <w:r>
        <w:rPr>
          <w:rFonts w:ascii="Bookman Old Style" w:hAnsi="Bookman Old Style" w:cs="Arial"/>
          <w:color w:val="auto"/>
          <w:sz w:val="20"/>
          <w:szCs w:val="20"/>
        </w:rPr>
        <w:t xml:space="preserve">The NPDA does not accept personal checks. </w:t>
      </w:r>
    </w:p>
    <w:p w14:paraId="2C9F9AEB" w14:textId="77777777" w:rsidR="00D0171B" w:rsidRDefault="00D0171B" w:rsidP="00296502">
      <w:pPr>
        <w:pStyle w:val="Default"/>
        <w:ind w:left="1440"/>
        <w:rPr>
          <w:rFonts w:ascii="Bookman Old Style" w:hAnsi="Bookman Old Style" w:cs="Arial"/>
          <w:color w:val="auto"/>
          <w:sz w:val="20"/>
          <w:szCs w:val="20"/>
        </w:rPr>
      </w:pPr>
    </w:p>
    <w:p w14:paraId="02070769" w14:textId="77777777" w:rsidR="00D6166D" w:rsidRDefault="00F95E35" w:rsidP="00D6166D">
      <w:pPr>
        <w:pStyle w:val="Default"/>
        <w:ind w:left="360"/>
        <w:rPr>
          <w:rFonts w:ascii="Bookman Old Style" w:hAnsi="Bookman Old Style" w:cs="Arial"/>
          <w:color w:val="auto"/>
          <w:sz w:val="20"/>
          <w:szCs w:val="20"/>
        </w:rPr>
      </w:pPr>
      <w:r w:rsidRPr="00F95E35">
        <w:rPr>
          <w:rFonts w:ascii="Bookman Old Style" w:hAnsi="Bookman Old Style" w:cs="Arial"/>
          <w:color w:val="auto"/>
          <w:sz w:val="20"/>
          <w:szCs w:val="20"/>
        </w:rPr>
        <w:t>Unless space limitations prevent a school from entering all the teams for which they have paid,</w:t>
      </w:r>
      <w:r w:rsidR="00270E9E">
        <w:rPr>
          <w:rFonts w:ascii="Bookman Old Style" w:hAnsi="Bookman Old Style" w:cs="Arial"/>
          <w:color w:val="auto"/>
          <w:sz w:val="20"/>
          <w:szCs w:val="20"/>
        </w:rPr>
        <w:t xml:space="preserve"> </w:t>
      </w:r>
      <w:r w:rsidRPr="00F95E35">
        <w:rPr>
          <w:rFonts w:ascii="Bookman Old Style" w:hAnsi="Bookman Old Style" w:cs="Arial"/>
          <w:b/>
          <w:color w:val="auto"/>
          <w:sz w:val="20"/>
          <w:szCs w:val="20"/>
        </w:rPr>
        <w:t xml:space="preserve">registration fees are </w:t>
      </w:r>
      <w:r w:rsidRPr="00F95E35">
        <w:rPr>
          <w:rFonts w:ascii="Bookman Old Style" w:hAnsi="Bookman Old Style" w:cs="Arial"/>
          <w:b/>
          <w:bCs/>
          <w:color w:val="auto"/>
          <w:sz w:val="20"/>
          <w:szCs w:val="20"/>
        </w:rPr>
        <w:t>non-refundable</w:t>
      </w:r>
      <w:r w:rsidRPr="00F95E35">
        <w:rPr>
          <w:rFonts w:ascii="Bookman Old Style" w:hAnsi="Bookman Old Style" w:cs="Arial"/>
          <w:color w:val="auto"/>
          <w:sz w:val="20"/>
          <w:szCs w:val="20"/>
        </w:rPr>
        <w:t>.</w:t>
      </w:r>
      <w:r w:rsidRPr="00D6166D">
        <w:rPr>
          <w:rFonts w:ascii="Bookman Old Style" w:hAnsi="Bookman Old Style" w:cs="Arial"/>
          <w:color w:val="auto"/>
          <w:sz w:val="20"/>
          <w:szCs w:val="20"/>
        </w:rPr>
        <w:t xml:space="preserve"> </w:t>
      </w:r>
      <w:r w:rsidR="00D6166D" w:rsidRPr="00296502">
        <w:rPr>
          <w:rFonts w:ascii="Bookman Old Style" w:hAnsi="Bookman Old Style" w:cs="Arial"/>
          <w:bCs/>
          <w:color w:val="auto"/>
          <w:sz w:val="20"/>
          <w:szCs w:val="20"/>
        </w:rPr>
        <w:t>If</w:t>
      </w:r>
      <w:r w:rsidR="00D6166D">
        <w:rPr>
          <w:rFonts w:ascii="Bookman Old Style" w:hAnsi="Bookman Old Style" w:cs="Arial"/>
          <w:b/>
          <w:bCs/>
          <w:color w:val="auto"/>
          <w:sz w:val="20"/>
          <w:szCs w:val="20"/>
        </w:rPr>
        <w:t xml:space="preserve"> </w:t>
      </w:r>
      <w:r w:rsidR="00D6166D">
        <w:rPr>
          <w:rFonts w:ascii="Bookman Old Style" w:hAnsi="Bookman Old Style" w:cs="Arial"/>
          <w:color w:val="auto"/>
          <w:sz w:val="20"/>
          <w:szCs w:val="20"/>
        </w:rPr>
        <w:t>more teams apply to compete than the campus can accommodate, the procedure from the NPDA Nationals Tournament Operating Procedure Section B.4 shall be followed.</w:t>
      </w:r>
    </w:p>
    <w:p w14:paraId="62B3F90C" w14:textId="77777777" w:rsidR="00D6166D" w:rsidRDefault="00D6166D" w:rsidP="00296502">
      <w:pPr>
        <w:pStyle w:val="Default"/>
        <w:ind w:left="360"/>
        <w:rPr>
          <w:rFonts w:ascii="Bookman Old Style" w:hAnsi="Bookman Old Style" w:cs="Arial"/>
          <w:color w:val="auto"/>
          <w:sz w:val="20"/>
          <w:szCs w:val="20"/>
        </w:rPr>
      </w:pPr>
    </w:p>
    <w:p w14:paraId="2D661A27" w14:textId="77777777" w:rsidR="00F95E35" w:rsidRPr="00F95E35" w:rsidRDefault="00F95E35" w:rsidP="00B71756">
      <w:pPr>
        <w:pStyle w:val="Default"/>
        <w:ind w:left="360"/>
        <w:rPr>
          <w:rFonts w:ascii="Bookman Old Style" w:hAnsi="Bookman Old Style" w:cs="Arial"/>
          <w:color w:val="auto"/>
          <w:sz w:val="20"/>
          <w:szCs w:val="20"/>
        </w:rPr>
      </w:pPr>
      <w:r w:rsidRPr="00F95E35">
        <w:rPr>
          <w:rFonts w:ascii="Bookman Old Style" w:hAnsi="Bookman Old Style" w:cs="Arial"/>
          <w:color w:val="auto"/>
          <w:sz w:val="20"/>
          <w:szCs w:val="20"/>
        </w:rPr>
        <w:t xml:space="preserve">You must include the </w:t>
      </w:r>
      <w:r w:rsidR="00270E9E">
        <w:rPr>
          <w:rFonts w:ascii="Bookman Old Style" w:hAnsi="Bookman Old Style" w:cs="Arial"/>
          <w:color w:val="auto"/>
          <w:sz w:val="20"/>
          <w:szCs w:val="20"/>
        </w:rPr>
        <w:t>Tournament</w:t>
      </w:r>
      <w:r w:rsidRPr="00F95E35">
        <w:rPr>
          <w:rFonts w:ascii="Bookman Old Style" w:hAnsi="Bookman Old Style" w:cs="Arial"/>
          <w:color w:val="auto"/>
          <w:sz w:val="20"/>
          <w:szCs w:val="20"/>
        </w:rPr>
        <w:t xml:space="preserve"> Fee</w:t>
      </w:r>
      <w:r w:rsidR="00270E9E">
        <w:rPr>
          <w:rFonts w:ascii="Bookman Old Style" w:hAnsi="Bookman Old Style" w:cs="Arial"/>
          <w:color w:val="auto"/>
          <w:sz w:val="20"/>
          <w:szCs w:val="20"/>
        </w:rPr>
        <w:t xml:space="preserve"> </w:t>
      </w:r>
      <w:r w:rsidR="00270E9E" w:rsidRPr="00F95E35">
        <w:rPr>
          <w:rFonts w:ascii="Bookman Old Style" w:hAnsi="Bookman Old Style" w:cs="Arial"/>
          <w:color w:val="auto"/>
          <w:sz w:val="20"/>
          <w:szCs w:val="20"/>
        </w:rPr>
        <w:t>Schedule</w:t>
      </w:r>
      <w:r w:rsidR="00270E9E" w:rsidRPr="00F95E35" w:rsidDel="00270E9E">
        <w:rPr>
          <w:rFonts w:ascii="Bookman Old Style" w:hAnsi="Bookman Old Style" w:cs="Arial"/>
          <w:color w:val="auto"/>
          <w:sz w:val="20"/>
          <w:szCs w:val="20"/>
        </w:rPr>
        <w:t xml:space="preserve"> </w:t>
      </w:r>
      <w:r w:rsidRPr="00F95E35">
        <w:rPr>
          <w:rFonts w:ascii="Bookman Old Style" w:hAnsi="Bookman Old Style" w:cs="Arial"/>
          <w:color w:val="auto"/>
          <w:sz w:val="20"/>
          <w:szCs w:val="20"/>
        </w:rPr>
        <w:t xml:space="preserve"> (included in this document) with your school’s check.</w:t>
      </w:r>
      <w:r w:rsidRPr="00F95E35">
        <w:rPr>
          <w:rFonts w:ascii="Bookman Old Style" w:hAnsi="Bookman Old Style" w:cs="Arial"/>
          <w:b/>
          <w:color w:val="auto"/>
          <w:sz w:val="19"/>
          <w:szCs w:val="19"/>
        </w:rPr>
        <w:t xml:space="preserve"> </w:t>
      </w:r>
    </w:p>
    <w:p w14:paraId="41061E03" w14:textId="77777777" w:rsidR="009E642E" w:rsidRDefault="00B8748F" w:rsidP="00296502">
      <w:pPr>
        <w:pStyle w:val="Default"/>
        <w:ind w:left="720"/>
        <w:rPr>
          <w:rFonts w:ascii="Bookman Old Style" w:hAnsi="Bookman Old Style" w:cs="Arial"/>
          <w:bCs/>
          <w:color w:val="auto"/>
          <w:sz w:val="20"/>
          <w:szCs w:val="20"/>
        </w:rPr>
      </w:pPr>
      <w:r>
        <w:rPr>
          <w:rFonts w:ascii="Bookman Old Style" w:hAnsi="Bookman Old Style" w:cs="Arial"/>
          <w:color w:val="auto"/>
          <w:sz w:val="20"/>
          <w:szCs w:val="20"/>
        </w:rPr>
        <w:br w:type="page"/>
      </w:r>
    </w:p>
    <w:p w14:paraId="22BA3CBF" w14:textId="77777777" w:rsidR="00AC35CD" w:rsidRDefault="00AC35CD" w:rsidP="00AC35CD">
      <w:pPr>
        <w:pStyle w:val="Default"/>
        <w:shd w:val="clear" w:color="auto" w:fill="606060"/>
        <w:jc w:val="center"/>
        <w:rPr>
          <w:rFonts w:ascii="Bookman Old Style" w:hAnsi="Bookman Old Style" w:cs="Arial"/>
          <w:b/>
          <w:bCs/>
          <w:i/>
          <w:color w:val="FFFFFF"/>
          <w:sz w:val="20"/>
          <w:szCs w:val="20"/>
        </w:rPr>
      </w:pPr>
      <w:r>
        <w:rPr>
          <w:rFonts w:ascii="Bookman Old Style" w:hAnsi="Bookman Old Style" w:cs="Arial"/>
          <w:b/>
          <w:bCs/>
          <w:i/>
          <w:color w:val="FFFFFF"/>
          <w:sz w:val="20"/>
          <w:szCs w:val="20"/>
        </w:rPr>
        <w:t>2017 NPDA NATIONAL CHAMPIONSHIP TOURNAMENT</w:t>
      </w:r>
    </w:p>
    <w:p w14:paraId="5DB93531" w14:textId="77777777" w:rsidR="00AC35CD" w:rsidRDefault="00AC35CD" w:rsidP="00AC35CD">
      <w:pPr>
        <w:pStyle w:val="Default"/>
        <w:shd w:val="clear" w:color="auto" w:fill="606060"/>
        <w:jc w:val="center"/>
        <w:rPr>
          <w:rFonts w:ascii="Bookman Old Style" w:hAnsi="Bookman Old Style" w:cs="Arial"/>
          <w:b/>
          <w:bCs/>
          <w:i/>
          <w:color w:val="FFFFFF"/>
          <w:sz w:val="20"/>
          <w:szCs w:val="20"/>
        </w:rPr>
      </w:pPr>
      <w:r>
        <w:rPr>
          <w:rFonts w:ascii="Bookman Old Style" w:hAnsi="Bookman Old Style" w:cs="Arial"/>
          <w:b/>
          <w:bCs/>
          <w:i/>
          <w:color w:val="FFFFFF"/>
          <w:sz w:val="20"/>
          <w:szCs w:val="20"/>
        </w:rPr>
        <w:t>TOURNAMENT FEE SCHEDULE</w:t>
      </w:r>
    </w:p>
    <w:p w14:paraId="253A6F6B" w14:textId="77777777" w:rsidR="00AC35CD" w:rsidRDefault="00AC35CD" w:rsidP="00AC35CD">
      <w:pPr>
        <w:pStyle w:val="Default"/>
        <w:rPr>
          <w:rFonts w:ascii="Bookman Old Style" w:hAnsi="Bookman Old Style" w:cs="Arial"/>
          <w:b/>
          <w:bCs/>
          <w:color w:val="auto"/>
          <w:sz w:val="20"/>
          <w:szCs w:val="20"/>
        </w:rPr>
      </w:pPr>
    </w:p>
    <w:p w14:paraId="4DD134CF" w14:textId="77777777" w:rsidR="00AC35CD" w:rsidRDefault="00AC35CD" w:rsidP="00AC35CD">
      <w:pPr>
        <w:pStyle w:val="Default"/>
        <w:jc w:val="center"/>
        <w:outlineLvl w:val="0"/>
        <w:rPr>
          <w:rFonts w:ascii="Bookman Old Style" w:hAnsi="Bookman Old Style" w:cs="Arial"/>
          <w:b/>
          <w:bCs/>
          <w:color w:val="auto"/>
          <w:sz w:val="20"/>
          <w:szCs w:val="20"/>
        </w:rPr>
      </w:pPr>
      <w:r>
        <w:rPr>
          <w:rFonts w:ascii="Bookman Old Style" w:hAnsi="Bookman Old Style" w:cs="Arial"/>
          <w:b/>
          <w:bCs/>
          <w:color w:val="auto"/>
          <w:sz w:val="20"/>
          <w:szCs w:val="20"/>
        </w:rPr>
        <w:t>If you are paying by check, include this form when mailing payment.</w:t>
      </w:r>
    </w:p>
    <w:p w14:paraId="6DE3DA57" w14:textId="77777777" w:rsidR="00AC35CD" w:rsidRDefault="00AC35CD" w:rsidP="00AC35CD">
      <w:pPr>
        <w:pStyle w:val="Default"/>
        <w:rPr>
          <w:rFonts w:ascii="Bookman Old Style" w:hAnsi="Bookman Old Style" w:cs="Arial"/>
          <w:b/>
          <w:bCs/>
          <w:color w:val="auto"/>
          <w:sz w:val="20"/>
          <w:szCs w:val="20"/>
        </w:rPr>
      </w:pPr>
    </w:p>
    <w:p w14:paraId="593C2015" w14:textId="77777777" w:rsidR="00AC35CD" w:rsidRDefault="00AC35CD" w:rsidP="00AC35CD">
      <w:pPr>
        <w:pStyle w:val="Default"/>
        <w:tabs>
          <w:tab w:val="left" w:pos="5040"/>
        </w:tabs>
        <w:rPr>
          <w:rFonts w:ascii="Bookman Old Style" w:hAnsi="Bookman Old Style" w:cs="Arial"/>
          <w:color w:val="auto"/>
          <w:sz w:val="20"/>
          <w:szCs w:val="20"/>
        </w:rPr>
      </w:pPr>
      <w:r>
        <w:rPr>
          <w:rFonts w:ascii="Bookman Old Style" w:hAnsi="Bookman Old Style" w:cs="Arial"/>
          <w:b/>
          <w:bCs/>
          <w:color w:val="auto"/>
          <w:sz w:val="20"/>
          <w:szCs w:val="20"/>
        </w:rPr>
        <w:t xml:space="preserve">School Name:_______________________ </w:t>
      </w:r>
      <w:r>
        <w:rPr>
          <w:rFonts w:ascii="Bookman Old Style" w:hAnsi="Bookman Old Style" w:cs="Arial"/>
          <w:b/>
          <w:bCs/>
          <w:color w:val="auto"/>
          <w:sz w:val="20"/>
          <w:szCs w:val="20"/>
        </w:rPr>
        <w:tab/>
        <w:t xml:space="preserve">Director’s Name:_________________________ </w:t>
      </w:r>
    </w:p>
    <w:p w14:paraId="72A7B5CB" w14:textId="77777777" w:rsidR="00AC35CD" w:rsidRDefault="00AC35CD" w:rsidP="00AC35CD">
      <w:pPr>
        <w:pStyle w:val="Default"/>
        <w:tabs>
          <w:tab w:val="left" w:pos="5040"/>
        </w:tabs>
        <w:ind w:left="720"/>
        <w:rPr>
          <w:rFonts w:ascii="Bookman Old Style" w:hAnsi="Bookman Old Style" w:cs="Arial"/>
          <w:color w:val="auto"/>
          <w:sz w:val="20"/>
          <w:szCs w:val="20"/>
        </w:rPr>
      </w:pPr>
    </w:p>
    <w:p w14:paraId="26F629BA" w14:textId="77777777" w:rsidR="00AC35CD" w:rsidRDefault="00AC35CD" w:rsidP="00AC35CD">
      <w:pPr>
        <w:pStyle w:val="Default"/>
        <w:tabs>
          <w:tab w:val="left" w:pos="5040"/>
        </w:tabs>
        <w:rPr>
          <w:rFonts w:ascii="Bookman Old Style" w:hAnsi="Bookman Old Style" w:cs="Arial"/>
          <w:color w:val="auto"/>
          <w:sz w:val="20"/>
          <w:szCs w:val="20"/>
        </w:rPr>
      </w:pPr>
      <w:r>
        <w:rPr>
          <w:rFonts w:ascii="Bookman Old Style" w:hAnsi="Bookman Old Style" w:cs="Arial"/>
          <w:b/>
          <w:bCs/>
          <w:color w:val="auto"/>
          <w:sz w:val="20"/>
          <w:szCs w:val="20"/>
        </w:rPr>
        <w:t>Director’s Email:______________________</w:t>
      </w:r>
      <w:r>
        <w:rPr>
          <w:rFonts w:ascii="Bookman Old Style" w:hAnsi="Bookman Old Style" w:cs="Arial"/>
          <w:b/>
          <w:bCs/>
          <w:color w:val="auto"/>
          <w:sz w:val="20"/>
          <w:szCs w:val="20"/>
        </w:rPr>
        <w:tab/>
        <w:t xml:space="preserve">Director’s Cell #:_________________________ </w:t>
      </w:r>
    </w:p>
    <w:p w14:paraId="4CAB9D82" w14:textId="77777777" w:rsidR="00AC35CD" w:rsidRDefault="00AC35CD" w:rsidP="00AC35CD">
      <w:pPr>
        <w:pStyle w:val="Default"/>
        <w:rPr>
          <w:rFonts w:ascii="Bookman Old Style" w:hAnsi="Bookman Old Style" w:cs="Arial"/>
          <w:b/>
          <w:bCs/>
          <w:color w:val="auto"/>
          <w:sz w:val="20"/>
          <w:szCs w:val="20"/>
        </w:rPr>
      </w:pPr>
    </w:p>
    <w:p w14:paraId="6EC6755E" w14:textId="77777777" w:rsidR="00AC35CD" w:rsidRDefault="00AC35CD" w:rsidP="00AC35CD">
      <w:pPr>
        <w:pStyle w:val="Default"/>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SCHOOL ENTRY SECTION </w:t>
      </w:r>
    </w:p>
    <w:p w14:paraId="4E917BA0" w14:textId="77777777" w:rsidR="00AC35CD" w:rsidRDefault="00AC35CD" w:rsidP="00AC35CD">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 xml:space="preserve">Each College and University entering the National Championship Tournament must be a member school of the NPDA. Membership is $50.00 per year. Additionally, each school is required to pay a $45.00 fee to support the administrative costs </w:t>
      </w:r>
      <w:r w:rsidR="00094F59">
        <w:rPr>
          <w:rFonts w:ascii="Bookman Old Style" w:hAnsi="Bookman Old Style" w:cs="Arial"/>
          <w:color w:val="auto"/>
          <w:sz w:val="20"/>
          <w:szCs w:val="20"/>
        </w:rPr>
        <w:t>of</w:t>
      </w:r>
      <w:r>
        <w:rPr>
          <w:rFonts w:ascii="Bookman Old Style" w:hAnsi="Bookman Old Style" w:cs="Arial"/>
          <w:color w:val="auto"/>
          <w:sz w:val="20"/>
          <w:szCs w:val="20"/>
        </w:rPr>
        <w:t xml:space="preserve"> the tournament.</w:t>
      </w:r>
    </w:p>
    <w:p w14:paraId="3E40994B" w14:textId="77777777" w:rsidR="00AC35CD" w:rsidRDefault="00AC35CD" w:rsidP="00AC35CD">
      <w:pPr>
        <w:pStyle w:val="Default"/>
        <w:tabs>
          <w:tab w:val="left" w:pos="1440"/>
        </w:tabs>
        <w:ind w:left="360"/>
        <w:rPr>
          <w:rFonts w:ascii="Bookman Old Style" w:hAnsi="Bookman Old Style" w:cs="Arial"/>
          <w:color w:val="auto"/>
          <w:sz w:val="20"/>
          <w:szCs w:val="20"/>
        </w:rPr>
      </w:pPr>
    </w:p>
    <w:p w14:paraId="4F45A8DD" w14:textId="77777777" w:rsidR="00AC35CD" w:rsidRPr="00DA5198" w:rsidRDefault="00094F59" w:rsidP="00AC35CD">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District</w:t>
      </w:r>
      <w:r w:rsidR="00781A0E">
        <w:rPr>
          <w:rFonts w:ascii="Bookman Old Style" w:hAnsi="Bookman Old Style" w:cs="Arial"/>
          <w:color w:val="auto"/>
          <w:sz w:val="20"/>
          <w:szCs w:val="20"/>
        </w:rPr>
        <w:t>/</w:t>
      </w:r>
      <w:r>
        <w:rPr>
          <w:rFonts w:ascii="Bookman Old Style" w:hAnsi="Bookman Old Style" w:cs="Arial"/>
          <w:color w:val="auto"/>
          <w:sz w:val="20"/>
          <w:szCs w:val="20"/>
        </w:rPr>
        <w:t xml:space="preserve">area schools </w:t>
      </w:r>
      <w:r w:rsidR="004062C8">
        <w:rPr>
          <w:rFonts w:ascii="Bookman Old Style" w:hAnsi="Bookman Old Style" w:cs="Arial"/>
          <w:color w:val="auto"/>
          <w:sz w:val="20"/>
          <w:szCs w:val="20"/>
        </w:rPr>
        <w:t>that</w:t>
      </w:r>
      <w:r>
        <w:rPr>
          <w:rFonts w:ascii="Bookman Old Style" w:hAnsi="Bookman Old Style" w:cs="Arial"/>
          <w:color w:val="auto"/>
          <w:sz w:val="20"/>
          <w:szCs w:val="20"/>
        </w:rPr>
        <w:t xml:space="preserve"> wish to support</w:t>
      </w:r>
      <w:r w:rsidR="008929D2">
        <w:rPr>
          <w:rFonts w:ascii="Bookman Old Style" w:hAnsi="Bookman Old Style" w:cs="Arial"/>
          <w:color w:val="auto"/>
          <w:sz w:val="20"/>
          <w:szCs w:val="20"/>
        </w:rPr>
        <w:t xml:space="preserve"> </w:t>
      </w:r>
      <w:r>
        <w:rPr>
          <w:rFonts w:ascii="Bookman Old Style" w:hAnsi="Bookman Old Style" w:cs="Arial"/>
          <w:color w:val="auto"/>
          <w:sz w:val="20"/>
          <w:szCs w:val="20"/>
        </w:rPr>
        <w:t>the host school program can h</w:t>
      </w:r>
      <w:r w:rsidR="00781A0E">
        <w:rPr>
          <w:rFonts w:ascii="Bookman Old Style" w:hAnsi="Bookman Old Style" w:cs="Arial"/>
          <w:color w:val="auto"/>
          <w:sz w:val="20"/>
          <w:szCs w:val="20"/>
        </w:rPr>
        <w:t>elp</w:t>
      </w:r>
      <w:r>
        <w:rPr>
          <w:rFonts w:ascii="Bookman Old Style" w:hAnsi="Bookman Old Style" w:cs="Arial"/>
          <w:color w:val="auto"/>
          <w:sz w:val="20"/>
          <w:szCs w:val="20"/>
        </w:rPr>
        <w:t xml:space="preserve"> by paying the </w:t>
      </w:r>
      <w:r w:rsidR="00AC35CD" w:rsidRPr="00DA5198">
        <w:rPr>
          <w:rFonts w:ascii="Bookman Old Style" w:hAnsi="Bookman Old Style" w:cs="Arial"/>
          <w:color w:val="auto"/>
          <w:sz w:val="20"/>
          <w:szCs w:val="20"/>
        </w:rPr>
        <w:t xml:space="preserve">District Fee. </w:t>
      </w:r>
    </w:p>
    <w:p w14:paraId="3E6BFF3A" w14:textId="77777777" w:rsidR="00AC35CD" w:rsidRPr="00DA5198" w:rsidRDefault="00AC35CD" w:rsidP="00AC35CD">
      <w:pPr>
        <w:pStyle w:val="Default"/>
        <w:ind w:left="720"/>
        <w:rPr>
          <w:rFonts w:ascii="Bookman Old Style" w:hAnsi="Bookman Old Style" w:cs="Arial"/>
          <w:color w:val="auto"/>
          <w:sz w:val="20"/>
          <w:szCs w:val="20"/>
        </w:rPr>
      </w:pPr>
    </w:p>
    <w:p w14:paraId="502B1ED9" w14:textId="77777777" w:rsidR="00AC35CD" w:rsidRPr="00DA5198" w:rsidRDefault="00AC35CD" w:rsidP="00AC35CD">
      <w:pPr>
        <w:pStyle w:val="Default"/>
        <w:tabs>
          <w:tab w:val="left" w:leader="dot" w:pos="8280"/>
        </w:tabs>
        <w:ind w:left="720"/>
        <w:rPr>
          <w:rFonts w:ascii="Bookman Old Style" w:hAnsi="Bookman Old Style" w:cs="Arial"/>
          <w:color w:val="auto"/>
          <w:sz w:val="20"/>
          <w:szCs w:val="20"/>
        </w:rPr>
      </w:pPr>
      <w:r w:rsidRPr="00DA5198">
        <w:rPr>
          <w:rFonts w:ascii="Bookman Old Style" w:hAnsi="Bookman Old Style" w:cs="Arial"/>
          <w:color w:val="auto"/>
          <w:sz w:val="20"/>
          <w:szCs w:val="20"/>
        </w:rPr>
        <w:t>__1__ School Entry Fee at $45.00</w:t>
      </w:r>
      <w:r w:rsidRPr="00DA5198">
        <w:rPr>
          <w:rFonts w:ascii="Bookman Old Style" w:hAnsi="Bookman Old Style" w:cs="Arial"/>
          <w:color w:val="auto"/>
          <w:sz w:val="20"/>
          <w:szCs w:val="20"/>
        </w:rPr>
        <w:tab/>
        <w:t>$_</w:t>
      </w:r>
      <w:r w:rsidR="00EA781A">
        <w:rPr>
          <w:rFonts w:ascii="Bookman Old Style" w:hAnsi="Bookman Old Style" w:cs="Arial"/>
          <w:color w:val="auto"/>
          <w:sz w:val="20"/>
          <w:szCs w:val="20"/>
        </w:rPr>
        <w:t>45.00</w:t>
      </w:r>
      <w:r w:rsidRPr="00DA5198">
        <w:rPr>
          <w:rFonts w:ascii="Bookman Old Style" w:hAnsi="Bookman Old Style" w:cs="Arial"/>
          <w:color w:val="auto"/>
          <w:sz w:val="20"/>
          <w:szCs w:val="20"/>
        </w:rPr>
        <w:t xml:space="preserve">______ </w:t>
      </w:r>
    </w:p>
    <w:p w14:paraId="214B4F50" w14:textId="77777777" w:rsidR="00AC35CD" w:rsidRPr="00DA5198" w:rsidRDefault="00AC35CD" w:rsidP="00AC35CD">
      <w:pPr>
        <w:pStyle w:val="Default"/>
        <w:ind w:left="360"/>
        <w:rPr>
          <w:rFonts w:ascii="Bookman Old Style" w:hAnsi="Bookman Old Style" w:cs="Arial"/>
          <w:b/>
          <w:bCs/>
          <w:color w:val="auto"/>
          <w:sz w:val="12"/>
          <w:szCs w:val="12"/>
        </w:rPr>
      </w:pPr>
    </w:p>
    <w:p w14:paraId="612E79CA" w14:textId="77777777" w:rsidR="00AC35CD" w:rsidRPr="00DA5198" w:rsidRDefault="00AC35CD" w:rsidP="00AC35CD">
      <w:pPr>
        <w:pStyle w:val="Default"/>
        <w:tabs>
          <w:tab w:val="left" w:leader="dot" w:pos="8280"/>
        </w:tabs>
        <w:ind w:left="720"/>
        <w:rPr>
          <w:rFonts w:ascii="Bookman Old Style" w:hAnsi="Bookman Old Style" w:cs="Arial"/>
          <w:color w:val="auto"/>
          <w:sz w:val="20"/>
          <w:szCs w:val="20"/>
        </w:rPr>
      </w:pPr>
      <w:r w:rsidRPr="00DA5198">
        <w:rPr>
          <w:rFonts w:ascii="Bookman Old Style" w:hAnsi="Bookman Old Style" w:cs="Arial"/>
          <w:color w:val="auto"/>
          <w:sz w:val="20"/>
          <w:szCs w:val="20"/>
        </w:rPr>
        <w:t>_____ Meal Packages at $</w:t>
      </w:r>
      <w:r>
        <w:rPr>
          <w:rFonts w:ascii="Bookman Old Style" w:hAnsi="Bookman Old Style" w:cs="Arial"/>
          <w:color w:val="auto"/>
          <w:sz w:val="20"/>
          <w:szCs w:val="20"/>
        </w:rPr>
        <w:t>20</w:t>
      </w:r>
      <w:r w:rsidRPr="00DA5198">
        <w:rPr>
          <w:rFonts w:ascii="Bookman Old Style" w:hAnsi="Bookman Old Style" w:cs="Arial"/>
          <w:color w:val="auto"/>
          <w:sz w:val="20"/>
          <w:szCs w:val="20"/>
        </w:rPr>
        <w:t>.00 per person (mandatory)</w:t>
      </w:r>
      <w:r w:rsidRPr="00DA5198">
        <w:rPr>
          <w:rFonts w:ascii="Bookman Old Style" w:hAnsi="Bookman Old Style" w:cs="Arial"/>
          <w:color w:val="auto"/>
          <w:sz w:val="20"/>
          <w:szCs w:val="20"/>
        </w:rPr>
        <w:tab/>
        <w:t>$_____________</w:t>
      </w:r>
    </w:p>
    <w:p w14:paraId="4F033065" w14:textId="77777777" w:rsidR="00AC35CD" w:rsidRPr="00DA5198" w:rsidRDefault="00AC35CD" w:rsidP="00AC35CD">
      <w:pPr>
        <w:pStyle w:val="Default"/>
        <w:tabs>
          <w:tab w:val="left" w:leader="dot" w:pos="8280"/>
        </w:tabs>
        <w:rPr>
          <w:rFonts w:ascii="Bookman Old Style" w:hAnsi="Bookman Old Style" w:cs="Arial"/>
          <w:color w:val="auto"/>
          <w:sz w:val="12"/>
          <w:szCs w:val="12"/>
        </w:rPr>
      </w:pPr>
    </w:p>
    <w:p w14:paraId="48646FC1" w14:textId="77777777" w:rsidR="00AC35CD" w:rsidRPr="00DA5198" w:rsidRDefault="00AC35CD" w:rsidP="00AC35CD">
      <w:pPr>
        <w:pStyle w:val="Default"/>
        <w:tabs>
          <w:tab w:val="left" w:leader="dot" w:pos="8280"/>
        </w:tabs>
        <w:ind w:left="720"/>
        <w:rPr>
          <w:rFonts w:ascii="Bookman Old Style" w:hAnsi="Bookman Old Style" w:cs="Arial"/>
          <w:color w:val="auto"/>
          <w:sz w:val="20"/>
          <w:szCs w:val="20"/>
        </w:rPr>
      </w:pPr>
      <w:r w:rsidRPr="00DA5198">
        <w:rPr>
          <w:rFonts w:ascii="Bookman Old Style" w:hAnsi="Bookman Old Style" w:cs="Arial"/>
          <w:color w:val="auto"/>
          <w:sz w:val="20"/>
          <w:szCs w:val="20"/>
        </w:rPr>
        <w:t>_____ District Fee at $250.00 (</w:t>
      </w:r>
      <w:r w:rsidR="00C91116">
        <w:rPr>
          <w:rFonts w:ascii="Bookman Old Style" w:hAnsi="Bookman Old Style" w:cs="Arial"/>
          <w:color w:val="auto"/>
          <w:sz w:val="20"/>
          <w:szCs w:val="20"/>
        </w:rPr>
        <w:t xml:space="preserve">optional, </w:t>
      </w:r>
      <w:r w:rsidRPr="00DA5198">
        <w:rPr>
          <w:rFonts w:ascii="Bookman Old Style" w:hAnsi="Bookman Old Style" w:cs="Arial"/>
          <w:color w:val="auto"/>
          <w:sz w:val="20"/>
          <w:szCs w:val="20"/>
        </w:rPr>
        <w:t>supports local host)</w:t>
      </w:r>
      <w:r w:rsidRPr="00DA5198">
        <w:rPr>
          <w:rFonts w:ascii="Bookman Old Style" w:hAnsi="Bookman Old Style" w:cs="Arial"/>
          <w:color w:val="auto"/>
          <w:sz w:val="20"/>
          <w:szCs w:val="20"/>
        </w:rPr>
        <w:tab/>
        <w:t xml:space="preserve">$_____________ </w:t>
      </w:r>
    </w:p>
    <w:p w14:paraId="50200984" w14:textId="77777777" w:rsidR="00AC35CD" w:rsidRPr="00DA5198" w:rsidRDefault="00AC35CD" w:rsidP="00AC35CD">
      <w:pPr>
        <w:pStyle w:val="Default"/>
        <w:ind w:left="360"/>
        <w:rPr>
          <w:rFonts w:ascii="Bookman Old Style" w:hAnsi="Bookman Old Style" w:cs="Arial"/>
          <w:b/>
          <w:bCs/>
          <w:color w:val="auto"/>
          <w:sz w:val="12"/>
          <w:szCs w:val="12"/>
        </w:rPr>
      </w:pPr>
    </w:p>
    <w:p w14:paraId="7819F4F3" w14:textId="77777777" w:rsidR="00AC35CD" w:rsidRPr="00DA5198" w:rsidRDefault="008929D2" w:rsidP="00AC35CD">
      <w:pPr>
        <w:pStyle w:val="Default"/>
        <w:tabs>
          <w:tab w:val="left" w:leader="dot" w:pos="8280"/>
        </w:tabs>
        <w:ind w:left="720"/>
        <w:rPr>
          <w:rFonts w:ascii="Bookman Old Style" w:hAnsi="Bookman Old Style" w:cs="Arial"/>
          <w:color w:val="auto"/>
          <w:sz w:val="20"/>
          <w:szCs w:val="20"/>
        </w:rPr>
      </w:pPr>
      <w:r>
        <w:rPr>
          <w:rFonts w:ascii="Bookman Old Style" w:hAnsi="Bookman Old Style" w:cs="Arial"/>
          <w:color w:val="auto"/>
          <w:sz w:val="20"/>
          <w:szCs w:val="20"/>
        </w:rPr>
        <w:t>_____ 2016-2017</w:t>
      </w:r>
      <w:r w:rsidR="00AC35CD" w:rsidRPr="00DA5198">
        <w:rPr>
          <w:rFonts w:ascii="Bookman Old Style" w:hAnsi="Bookman Old Style" w:cs="Arial"/>
          <w:color w:val="auto"/>
          <w:sz w:val="20"/>
          <w:szCs w:val="20"/>
        </w:rPr>
        <w:t xml:space="preserve"> NPDA membership at $50.00</w:t>
      </w:r>
      <w:r w:rsidR="00AC35CD" w:rsidRPr="00DA5198">
        <w:rPr>
          <w:rFonts w:ascii="Bookman Old Style" w:hAnsi="Bookman Old Style" w:cs="Arial"/>
          <w:color w:val="auto"/>
          <w:sz w:val="20"/>
          <w:szCs w:val="20"/>
        </w:rPr>
        <w:tab/>
        <w:t xml:space="preserve">$_____________ </w:t>
      </w:r>
    </w:p>
    <w:p w14:paraId="16D712FA" w14:textId="77777777" w:rsidR="00AC35CD" w:rsidRPr="00DA5198" w:rsidRDefault="00AC35CD" w:rsidP="00AC35CD">
      <w:pPr>
        <w:pStyle w:val="Default"/>
        <w:ind w:left="360"/>
        <w:rPr>
          <w:rFonts w:ascii="Bookman Old Style" w:hAnsi="Bookman Old Style" w:cs="Arial"/>
          <w:b/>
          <w:bCs/>
          <w:color w:val="auto"/>
          <w:sz w:val="12"/>
          <w:szCs w:val="12"/>
        </w:rPr>
      </w:pPr>
    </w:p>
    <w:p w14:paraId="53FFCEAB" w14:textId="77777777" w:rsidR="00AC35CD" w:rsidRPr="00DA5198" w:rsidRDefault="008929D2" w:rsidP="00AC35CD">
      <w:pPr>
        <w:pStyle w:val="Default"/>
        <w:tabs>
          <w:tab w:val="left" w:leader="dot" w:pos="8280"/>
        </w:tabs>
        <w:ind w:left="720"/>
        <w:rPr>
          <w:rFonts w:ascii="Bookman Old Style" w:hAnsi="Bookman Old Style" w:cs="Arial"/>
          <w:color w:val="auto"/>
          <w:sz w:val="20"/>
          <w:szCs w:val="20"/>
        </w:rPr>
      </w:pPr>
      <w:r>
        <w:rPr>
          <w:rFonts w:ascii="Bookman Old Style" w:hAnsi="Bookman Old Style" w:cs="Arial"/>
          <w:color w:val="auto"/>
          <w:sz w:val="20"/>
          <w:szCs w:val="20"/>
        </w:rPr>
        <w:t>_____ 2017-2018</w:t>
      </w:r>
      <w:r w:rsidR="00AC35CD" w:rsidRPr="00DA5198">
        <w:rPr>
          <w:rFonts w:ascii="Bookman Old Style" w:hAnsi="Bookman Old Style" w:cs="Arial"/>
          <w:color w:val="auto"/>
          <w:sz w:val="20"/>
          <w:szCs w:val="20"/>
        </w:rPr>
        <w:t xml:space="preserve"> NPDA membership at $50.00</w:t>
      </w:r>
      <w:r w:rsidR="00AC35CD" w:rsidRPr="00DA5198">
        <w:rPr>
          <w:rFonts w:ascii="Bookman Old Style" w:hAnsi="Bookman Old Style" w:cs="Arial"/>
          <w:color w:val="auto"/>
          <w:sz w:val="20"/>
          <w:szCs w:val="20"/>
        </w:rPr>
        <w:tab/>
        <w:t xml:space="preserve">$_____________ </w:t>
      </w:r>
    </w:p>
    <w:p w14:paraId="17A86BC3" w14:textId="77777777" w:rsidR="00AC35CD" w:rsidRPr="00DA5198" w:rsidRDefault="00AC35CD" w:rsidP="00AC35CD">
      <w:pPr>
        <w:pStyle w:val="Default"/>
        <w:rPr>
          <w:rFonts w:ascii="Bookman Old Style" w:hAnsi="Bookman Old Style" w:cs="Arial"/>
          <w:b/>
          <w:bCs/>
          <w:color w:val="auto"/>
          <w:sz w:val="20"/>
          <w:szCs w:val="20"/>
        </w:rPr>
      </w:pPr>
    </w:p>
    <w:p w14:paraId="333AD20F" w14:textId="77777777" w:rsidR="00AC35CD" w:rsidRPr="00DA5198" w:rsidRDefault="00AC35CD" w:rsidP="00AC35CD">
      <w:pPr>
        <w:pStyle w:val="Default"/>
        <w:outlineLvl w:val="0"/>
        <w:rPr>
          <w:rFonts w:ascii="Bookman Old Style" w:hAnsi="Bookman Old Style" w:cs="Arial"/>
          <w:color w:val="auto"/>
          <w:sz w:val="20"/>
          <w:szCs w:val="20"/>
        </w:rPr>
      </w:pPr>
      <w:r w:rsidRPr="00DA5198">
        <w:rPr>
          <w:rFonts w:ascii="Bookman Old Style" w:hAnsi="Bookman Old Style" w:cs="Arial"/>
          <w:b/>
          <w:bCs/>
          <w:color w:val="auto"/>
          <w:sz w:val="20"/>
          <w:szCs w:val="20"/>
        </w:rPr>
        <w:t>TEAM ENTRY SECTION</w:t>
      </w:r>
    </w:p>
    <w:p w14:paraId="72996875" w14:textId="77777777" w:rsidR="00AC35CD" w:rsidRDefault="00AC35CD" w:rsidP="00AC35CD">
      <w:pPr>
        <w:pStyle w:val="Default"/>
        <w:ind w:left="360"/>
        <w:rPr>
          <w:rFonts w:ascii="Bookman Old Style" w:hAnsi="Bookman Old Style" w:cs="Arial"/>
          <w:color w:val="auto"/>
          <w:sz w:val="20"/>
          <w:szCs w:val="20"/>
        </w:rPr>
      </w:pPr>
      <w:r w:rsidRPr="00DA5198">
        <w:rPr>
          <w:rFonts w:ascii="Bookman Old Style" w:hAnsi="Bookman Old Style" w:cs="Arial"/>
          <w:color w:val="auto"/>
          <w:sz w:val="20"/>
          <w:szCs w:val="20"/>
        </w:rPr>
        <w:t xml:space="preserve">Fees charged for each school depend on the date (1) the entry is posted to forensicstournament.net and (2) arrival date of registration materials. </w:t>
      </w:r>
    </w:p>
    <w:p w14:paraId="024936A3" w14:textId="77777777" w:rsidR="008929D2" w:rsidRPr="00DA5198" w:rsidRDefault="008929D2" w:rsidP="00AC35CD">
      <w:pPr>
        <w:pStyle w:val="Default"/>
        <w:ind w:left="360"/>
        <w:rPr>
          <w:rFonts w:ascii="Bookman Old Style" w:hAnsi="Bookman Old Style" w:cs="Arial"/>
          <w:b/>
          <w:bCs/>
          <w:color w:val="auto"/>
          <w:sz w:val="20"/>
          <w:szCs w:val="20"/>
        </w:rPr>
      </w:pPr>
    </w:p>
    <w:p w14:paraId="4DC1AE81" w14:textId="77777777" w:rsidR="00AC35CD" w:rsidRPr="00DA5198" w:rsidRDefault="00AC35CD" w:rsidP="00AC35CD">
      <w:pPr>
        <w:pStyle w:val="Default"/>
        <w:tabs>
          <w:tab w:val="left" w:leader="dot" w:pos="8280"/>
        </w:tabs>
        <w:ind w:left="720"/>
        <w:rPr>
          <w:rFonts w:ascii="Bookman Old Style" w:hAnsi="Bookman Old Style" w:cs="Arial"/>
          <w:color w:val="auto"/>
          <w:sz w:val="20"/>
          <w:szCs w:val="20"/>
        </w:rPr>
      </w:pPr>
      <w:r w:rsidRPr="00DA5198">
        <w:rPr>
          <w:rFonts w:ascii="Bookman Old Style" w:hAnsi="Bookman Old Style" w:cs="Arial"/>
          <w:color w:val="auto"/>
          <w:sz w:val="20"/>
          <w:szCs w:val="20"/>
        </w:rPr>
        <w:t>_____ Each On-Time Debate Team at $100.00</w:t>
      </w:r>
      <w:r w:rsidRPr="00DA5198">
        <w:rPr>
          <w:rFonts w:ascii="Bookman Old Style" w:hAnsi="Bookman Old Style" w:cs="Arial"/>
          <w:color w:val="auto"/>
          <w:sz w:val="20"/>
          <w:szCs w:val="20"/>
        </w:rPr>
        <w:tab/>
        <w:t xml:space="preserve">$_____________ </w:t>
      </w:r>
    </w:p>
    <w:p w14:paraId="1A5079E9" w14:textId="77777777" w:rsidR="00AC35CD" w:rsidRPr="00DA5198" w:rsidRDefault="00AC35CD" w:rsidP="00AC35CD">
      <w:pPr>
        <w:pStyle w:val="Default"/>
        <w:ind w:left="360"/>
        <w:rPr>
          <w:rFonts w:ascii="Bookman Old Style" w:hAnsi="Bookman Old Style" w:cs="Arial"/>
          <w:b/>
          <w:bCs/>
          <w:color w:val="auto"/>
          <w:sz w:val="12"/>
          <w:szCs w:val="12"/>
        </w:rPr>
      </w:pPr>
    </w:p>
    <w:p w14:paraId="1C61B178" w14:textId="77777777" w:rsidR="00AC35CD" w:rsidRPr="00DA5198" w:rsidRDefault="00AC35CD" w:rsidP="00AC35CD">
      <w:pPr>
        <w:pStyle w:val="Default"/>
        <w:tabs>
          <w:tab w:val="left" w:leader="dot" w:pos="8280"/>
        </w:tabs>
        <w:ind w:left="720"/>
        <w:rPr>
          <w:rFonts w:ascii="Bookman Old Style" w:hAnsi="Bookman Old Style" w:cs="Arial"/>
          <w:color w:val="auto"/>
          <w:sz w:val="20"/>
          <w:szCs w:val="20"/>
        </w:rPr>
      </w:pPr>
      <w:r w:rsidRPr="00DA5198">
        <w:rPr>
          <w:rFonts w:ascii="Bookman Old Style" w:hAnsi="Bookman Old Style" w:cs="Arial"/>
          <w:color w:val="auto"/>
          <w:sz w:val="20"/>
          <w:szCs w:val="20"/>
        </w:rPr>
        <w:t>_____ Each Late Entry Debate Team at $175.00</w:t>
      </w:r>
      <w:r w:rsidRPr="00DA5198">
        <w:rPr>
          <w:rFonts w:ascii="Bookman Old Style" w:hAnsi="Bookman Old Style" w:cs="Arial"/>
          <w:color w:val="auto"/>
          <w:sz w:val="20"/>
          <w:szCs w:val="20"/>
        </w:rPr>
        <w:tab/>
        <w:t>$_____________</w:t>
      </w:r>
    </w:p>
    <w:p w14:paraId="6AE2098E" w14:textId="77777777" w:rsidR="00AC35CD" w:rsidRPr="00DA5198" w:rsidRDefault="00AC35CD" w:rsidP="00AC35CD">
      <w:pPr>
        <w:pStyle w:val="Default"/>
        <w:tabs>
          <w:tab w:val="left" w:leader="dot" w:pos="8280"/>
        </w:tabs>
        <w:ind w:left="720"/>
        <w:rPr>
          <w:rFonts w:ascii="Bookman Old Style" w:hAnsi="Bookman Old Style" w:cs="Arial"/>
          <w:color w:val="auto"/>
          <w:sz w:val="12"/>
          <w:szCs w:val="12"/>
        </w:rPr>
      </w:pPr>
    </w:p>
    <w:p w14:paraId="7C9578EE" w14:textId="77777777" w:rsidR="00AC35CD" w:rsidRPr="00DA5198" w:rsidRDefault="00AC35CD" w:rsidP="00AC35CD">
      <w:pPr>
        <w:pStyle w:val="Default"/>
        <w:tabs>
          <w:tab w:val="left" w:leader="dot" w:pos="8280"/>
        </w:tabs>
        <w:ind w:left="720"/>
        <w:rPr>
          <w:rFonts w:ascii="Bookman Old Style" w:hAnsi="Bookman Old Style" w:cs="Arial"/>
          <w:color w:val="auto"/>
          <w:sz w:val="20"/>
          <w:szCs w:val="20"/>
        </w:rPr>
      </w:pPr>
      <w:r w:rsidRPr="00DA5198">
        <w:rPr>
          <w:rFonts w:ascii="Bookman Old Style" w:hAnsi="Bookman Old Style" w:cs="Arial"/>
          <w:color w:val="auto"/>
          <w:sz w:val="20"/>
          <w:szCs w:val="20"/>
        </w:rPr>
        <w:t xml:space="preserve">_____ Last Minute </w:t>
      </w:r>
      <w:r w:rsidR="008929D2">
        <w:rPr>
          <w:rFonts w:ascii="Bookman Old Style" w:hAnsi="Bookman Old Style" w:cs="Arial"/>
          <w:color w:val="auto"/>
          <w:sz w:val="20"/>
          <w:szCs w:val="20"/>
        </w:rPr>
        <w:t>Debate Teams at $600.00 (must pay as</w:t>
      </w:r>
      <w:r w:rsidRPr="00DA5198">
        <w:rPr>
          <w:rFonts w:ascii="Bookman Old Style" w:hAnsi="Bookman Old Style" w:cs="Arial"/>
          <w:color w:val="auto"/>
          <w:sz w:val="20"/>
          <w:szCs w:val="20"/>
        </w:rPr>
        <w:t xml:space="preserve"> uncovered)</w:t>
      </w:r>
      <w:r w:rsidRPr="00DA5198">
        <w:rPr>
          <w:rFonts w:ascii="Bookman Old Style" w:hAnsi="Bookman Old Style" w:cs="Arial"/>
          <w:color w:val="auto"/>
          <w:sz w:val="20"/>
          <w:szCs w:val="20"/>
        </w:rPr>
        <w:tab/>
        <w:t>$_____________</w:t>
      </w:r>
    </w:p>
    <w:p w14:paraId="0D4D357B" w14:textId="77777777" w:rsidR="00AC35CD" w:rsidRPr="00DA5198" w:rsidRDefault="00AC35CD" w:rsidP="00AC35CD">
      <w:pPr>
        <w:pStyle w:val="Default"/>
        <w:tabs>
          <w:tab w:val="left" w:leader="dot" w:pos="8280"/>
        </w:tabs>
        <w:ind w:left="720"/>
        <w:rPr>
          <w:rFonts w:ascii="Bookman Old Style" w:hAnsi="Bookman Old Style" w:cs="Arial"/>
          <w:color w:val="auto"/>
          <w:sz w:val="20"/>
          <w:szCs w:val="20"/>
        </w:rPr>
      </w:pPr>
    </w:p>
    <w:p w14:paraId="66095C44" w14:textId="77777777" w:rsidR="00AC35CD" w:rsidRPr="00DA5198" w:rsidRDefault="00AC35CD" w:rsidP="00AC35CD">
      <w:pPr>
        <w:pStyle w:val="Default"/>
        <w:outlineLvl w:val="0"/>
        <w:rPr>
          <w:rFonts w:ascii="Bookman Old Style" w:hAnsi="Bookman Old Style" w:cs="Arial"/>
          <w:color w:val="auto"/>
          <w:sz w:val="20"/>
          <w:szCs w:val="20"/>
        </w:rPr>
      </w:pPr>
      <w:r w:rsidRPr="00DA5198">
        <w:rPr>
          <w:rFonts w:ascii="Bookman Old Style" w:hAnsi="Bookman Old Style" w:cs="Arial"/>
          <w:b/>
          <w:bCs/>
          <w:color w:val="auto"/>
          <w:sz w:val="20"/>
          <w:szCs w:val="20"/>
        </w:rPr>
        <w:t xml:space="preserve">JUDGING SECTION </w:t>
      </w:r>
    </w:p>
    <w:p w14:paraId="10257978" w14:textId="77777777" w:rsidR="00AC35CD" w:rsidRPr="00DA5198" w:rsidRDefault="00AC35CD" w:rsidP="00AC35CD">
      <w:pPr>
        <w:pStyle w:val="Default"/>
        <w:ind w:left="360"/>
        <w:rPr>
          <w:rFonts w:ascii="Bookman Old Style" w:hAnsi="Bookman Old Style" w:cs="Arial"/>
          <w:color w:val="auto"/>
          <w:sz w:val="20"/>
          <w:szCs w:val="20"/>
        </w:rPr>
      </w:pPr>
      <w:r w:rsidRPr="00DA5198">
        <w:rPr>
          <w:rFonts w:ascii="Bookman Old Style" w:hAnsi="Bookman Old Style" w:cs="Arial"/>
          <w:color w:val="auto"/>
          <w:sz w:val="20"/>
          <w:szCs w:val="20"/>
        </w:rPr>
        <w:t xml:space="preserve">Every school </w:t>
      </w:r>
      <w:r w:rsidRPr="006B68C2">
        <w:rPr>
          <w:rFonts w:ascii="Bookman Old Style" w:hAnsi="Bookman Old Style" w:cs="Arial"/>
          <w:b/>
          <w:color w:val="auto"/>
          <w:sz w:val="20"/>
          <w:szCs w:val="20"/>
        </w:rPr>
        <w:t>must bring a</w:t>
      </w:r>
      <w:r w:rsidRPr="00DA5198">
        <w:rPr>
          <w:rFonts w:ascii="Bookman Old Style" w:hAnsi="Bookman Old Style" w:cs="Arial"/>
          <w:color w:val="auto"/>
          <w:sz w:val="20"/>
          <w:szCs w:val="20"/>
        </w:rPr>
        <w:t xml:space="preserve"> </w:t>
      </w:r>
      <w:r w:rsidRPr="00DA5198">
        <w:rPr>
          <w:rFonts w:ascii="Bookman Old Style" w:hAnsi="Bookman Old Style" w:cs="Arial"/>
          <w:b/>
          <w:bCs/>
          <w:color w:val="auto"/>
          <w:sz w:val="20"/>
          <w:szCs w:val="20"/>
        </w:rPr>
        <w:t xml:space="preserve">minimum of one critic. </w:t>
      </w:r>
      <w:r w:rsidRPr="00DA5198">
        <w:rPr>
          <w:rFonts w:ascii="Bookman Old Style" w:hAnsi="Bookman Old Style" w:cs="Arial"/>
          <w:color w:val="auto"/>
          <w:sz w:val="20"/>
          <w:szCs w:val="20"/>
        </w:rPr>
        <w:t xml:space="preserve">Beyond this, a school is responsible for bringing a full-time critic for every two teams entered. Teams will only be allowed to buy out of their commitment as the tournament is able to find additional hired critics. </w:t>
      </w:r>
    </w:p>
    <w:p w14:paraId="08B19F21" w14:textId="77777777" w:rsidR="00AC35CD" w:rsidRPr="00DA5198" w:rsidRDefault="00AC35CD" w:rsidP="00AC35CD">
      <w:pPr>
        <w:pStyle w:val="Default"/>
        <w:ind w:left="360"/>
        <w:rPr>
          <w:rFonts w:ascii="Bookman Old Style" w:hAnsi="Bookman Old Style" w:cs="Arial"/>
          <w:b/>
          <w:bCs/>
          <w:color w:val="auto"/>
          <w:sz w:val="20"/>
          <w:szCs w:val="20"/>
        </w:rPr>
      </w:pPr>
    </w:p>
    <w:p w14:paraId="213260C0" w14:textId="77777777" w:rsidR="00AC35CD" w:rsidRPr="00DA5198" w:rsidRDefault="00AC35CD" w:rsidP="00AC35CD">
      <w:pPr>
        <w:pStyle w:val="Default"/>
        <w:tabs>
          <w:tab w:val="left" w:leader="dot" w:pos="8280"/>
        </w:tabs>
        <w:ind w:left="720"/>
        <w:rPr>
          <w:rFonts w:ascii="Bookman Old Style" w:hAnsi="Bookman Old Style" w:cs="Arial"/>
          <w:color w:val="auto"/>
          <w:sz w:val="20"/>
          <w:szCs w:val="20"/>
        </w:rPr>
      </w:pPr>
      <w:r w:rsidRPr="00DA5198">
        <w:rPr>
          <w:rFonts w:ascii="Bookman Old Style" w:hAnsi="Bookman Old Style" w:cs="Arial"/>
          <w:color w:val="auto"/>
          <w:sz w:val="20"/>
          <w:szCs w:val="20"/>
        </w:rPr>
        <w:t xml:space="preserve">_____ On-Time Uncovered Teams at $150.00 </w:t>
      </w:r>
      <w:r w:rsidRPr="00DA5198">
        <w:rPr>
          <w:rFonts w:ascii="Bookman Old Style" w:hAnsi="Bookman Old Style" w:cs="Arial"/>
          <w:color w:val="auto"/>
          <w:sz w:val="20"/>
          <w:szCs w:val="20"/>
        </w:rPr>
        <w:tab/>
        <w:t xml:space="preserve">$_____________ </w:t>
      </w:r>
    </w:p>
    <w:p w14:paraId="24B65C3A" w14:textId="77777777" w:rsidR="00AC35CD" w:rsidRPr="00DA5198" w:rsidRDefault="00AC35CD" w:rsidP="00AC35CD">
      <w:pPr>
        <w:pStyle w:val="Default"/>
        <w:ind w:left="360"/>
        <w:rPr>
          <w:rFonts w:ascii="Bookman Old Style" w:hAnsi="Bookman Old Style" w:cs="Arial"/>
          <w:b/>
          <w:bCs/>
          <w:color w:val="auto"/>
          <w:sz w:val="12"/>
          <w:szCs w:val="12"/>
        </w:rPr>
      </w:pPr>
    </w:p>
    <w:p w14:paraId="02FCD293" w14:textId="77777777" w:rsidR="00AC35CD" w:rsidRDefault="00AC35CD" w:rsidP="00AC35CD">
      <w:pPr>
        <w:pStyle w:val="Default"/>
        <w:tabs>
          <w:tab w:val="left" w:leader="dot" w:pos="8280"/>
        </w:tabs>
        <w:ind w:left="720"/>
        <w:rPr>
          <w:rFonts w:ascii="Bookman Old Style" w:hAnsi="Bookman Old Style" w:cs="Arial"/>
          <w:color w:val="auto"/>
          <w:sz w:val="20"/>
          <w:szCs w:val="20"/>
        </w:rPr>
      </w:pPr>
      <w:r w:rsidRPr="00DA5198">
        <w:rPr>
          <w:rFonts w:ascii="Bookman Old Style" w:hAnsi="Bookman Old Style" w:cs="Arial"/>
          <w:color w:val="auto"/>
          <w:sz w:val="20"/>
          <w:szCs w:val="20"/>
        </w:rPr>
        <w:t xml:space="preserve">_____ Late Entry </w:t>
      </w:r>
      <w:r>
        <w:rPr>
          <w:rFonts w:ascii="Bookman Old Style" w:hAnsi="Bookman Old Style" w:cs="Arial"/>
          <w:color w:val="auto"/>
          <w:sz w:val="20"/>
          <w:szCs w:val="20"/>
        </w:rPr>
        <w:t>Uncovered</w:t>
      </w:r>
      <w:r w:rsidRPr="00DA5198">
        <w:rPr>
          <w:rFonts w:ascii="Bookman Old Style" w:hAnsi="Bookman Old Style" w:cs="Arial"/>
          <w:color w:val="auto"/>
          <w:sz w:val="20"/>
          <w:szCs w:val="20"/>
        </w:rPr>
        <w:t xml:space="preserve"> </w:t>
      </w:r>
      <w:r>
        <w:rPr>
          <w:rFonts w:ascii="Bookman Old Style" w:hAnsi="Bookman Old Style" w:cs="Arial"/>
          <w:color w:val="auto"/>
          <w:sz w:val="20"/>
          <w:szCs w:val="20"/>
        </w:rPr>
        <w:t xml:space="preserve">Debate </w:t>
      </w:r>
      <w:r w:rsidRPr="00DA5198">
        <w:rPr>
          <w:rFonts w:ascii="Bookman Old Style" w:hAnsi="Bookman Old Style" w:cs="Arial"/>
          <w:color w:val="auto"/>
          <w:sz w:val="20"/>
          <w:szCs w:val="20"/>
        </w:rPr>
        <w:t xml:space="preserve">Teams at $225.00 </w:t>
      </w:r>
      <w:r w:rsidRPr="00DA5198">
        <w:rPr>
          <w:rFonts w:ascii="Bookman Old Style" w:hAnsi="Bookman Old Style" w:cs="Arial"/>
          <w:color w:val="auto"/>
          <w:sz w:val="20"/>
          <w:szCs w:val="20"/>
        </w:rPr>
        <w:tab/>
        <w:t>$_____________</w:t>
      </w:r>
      <w:r>
        <w:rPr>
          <w:rFonts w:ascii="Bookman Old Style" w:hAnsi="Bookman Old Style" w:cs="Arial"/>
          <w:color w:val="auto"/>
          <w:sz w:val="20"/>
          <w:szCs w:val="20"/>
        </w:rPr>
        <w:t xml:space="preserve"> </w:t>
      </w:r>
    </w:p>
    <w:p w14:paraId="3826F90A" w14:textId="77777777" w:rsidR="00AC35CD" w:rsidRDefault="00AC35CD" w:rsidP="00AC35CD">
      <w:pPr>
        <w:pStyle w:val="Default"/>
        <w:rPr>
          <w:rFonts w:ascii="Bookman Old Style" w:hAnsi="Bookman Old Style" w:cs="Arial"/>
          <w:b/>
          <w:bCs/>
          <w:color w:val="auto"/>
          <w:sz w:val="20"/>
          <w:szCs w:val="20"/>
        </w:rPr>
      </w:pPr>
    </w:p>
    <w:p w14:paraId="4A2CD1D8" w14:textId="77777777" w:rsidR="00AC35CD" w:rsidRDefault="00AC35CD" w:rsidP="00AC35CD">
      <w:pPr>
        <w:pStyle w:val="Default"/>
        <w:tabs>
          <w:tab w:val="left" w:leader="dot" w:pos="8280"/>
        </w:tabs>
        <w:rPr>
          <w:rFonts w:ascii="Bookman Old Style" w:hAnsi="Bookman Old Style" w:cs="Arial"/>
          <w:color w:val="auto"/>
          <w:sz w:val="20"/>
          <w:szCs w:val="20"/>
        </w:rPr>
      </w:pPr>
      <w:r>
        <w:rPr>
          <w:rFonts w:ascii="Bookman Old Style" w:hAnsi="Bookman Old Style" w:cs="Arial"/>
          <w:b/>
          <w:bCs/>
          <w:color w:val="auto"/>
          <w:sz w:val="20"/>
          <w:szCs w:val="20"/>
        </w:rPr>
        <w:t>TOTAL FEES FOR SCHOOL</w:t>
      </w:r>
      <w:r>
        <w:rPr>
          <w:rFonts w:ascii="Bookman Old Style" w:hAnsi="Bookman Old Style" w:cs="Arial"/>
          <w:b/>
          <w:bCs/>
          <w:color w:val="auto"/>
          <w:sz w:val="20"/>
          <w:szCs w:val="20"/>
        </w:rPr>
        <w:tab/>
        <w:t xml:space="preserve">$_____________ </w:t>
      </w:r>
    </w:p>
    <w:p w14:paraId="347B3AD0" w14:textId="77777777" w:rsidR="00AC35CD" w:rsidRDefault="00AC35CD" w:rsidP="00AC35CD">
      <w:pPr>
        <w:pStyle w:val="Default"/>
        <w:rPr>
          <w:rFonts w:ascii="Bookman Old Style" w:hAnsi="Bookman Old Style" w:cs="Arial"/>
          <w:b/>
          <w:bCs/>
          <w:color w:val="auto"/>
          <w:sz w:val="20"/>
          <w:szCs w:val="20"/>
        </w:rPr>
      </w:pPr>
    </w:p>
    <w:p w14:paraId="768C1440" w14:textId="77777777" w:rsidR="00AC35CD" w:rsidRDefault="00AC35CD" w:rsidP="00AC35CD">
      <w:pPr>
        <w:pStyle w:val="Default"/>
        <w:jc w:val="center"/>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REMINDER – NPDA’s tax ID number is: EIN 81 0543496. </w:t>
      </w:r>
    </w:p>
    <w:p w14:paraId="76F1E185" w14:textId="77777777" w:rsidR="00AC35CD" w:rsidRDefault="00AC35CD" w:rsidP="00AC35CD">
      <w:pPr>
        <w:pStyle w:val="Default"/>
        <w:jc w:val="center"/>
        <w:rPr>
          <w:rFonts w:ascii="Bookman Old Style" w:hAnsi="Bookman Old Style" w:cs="Arial"/>
          <w:color w:val="auto"/>
          <w:sz w:val="20"/>
          <w:szCs w:val="20"/>
        </w:rPr>
      </w:pPr>
      <w:r>
        <w:rPr>
          <w:rFonts w:ascii="Bookman Old Style" w:hAnsi="Bookman Old Style" w:cs="Arial"/>
          <w:b/>
          <w:bCs/>
          <w:color w:val="auto"/>
          <w:sz w:val="20"/>
          <w:szCs w:val="20"/>
        </w:rPr>
        <w:t xml:space="preserve">Checks must be a University Check or Cashier’s Check and </w:t>
      </w:r>
    </w:p>
    <w:p w14:paraId="38659856" w14:textId="77777777" w:rsidR="00AC35CD" w:rsidRDefault="00AC35CD" w:rsidP="00AC35CD">
      <w:pPr>
        <w:pStyle w:val="Default"/>
        <w:jc w:val="center"/>
        <w:rPr>
          <w:rFonts w:ascii="Bookman Old Style" w:hAnsi="Bookman Old Style" w:cs="Arial"/>
          <w:b/>
          <w:bCs/>
          <w:color w:val="auto"/>
          <w:sz w:val="20"/>
          <w:szCs w:val="20"/>
        </w:rPr>
      </w:pPr>
      <w:r>
        <w:rPr>
          <w:rFonts w:ascii="Bookman Old Style" w:hAnsi="Bookman Old Style" w:cs="Arial"/>
          <w:b/>
          <w:bCs/>
          <w:color w:val="auto"/>
          <w:sz w:val="20"/>
          <w:szCs w:val="20"/>
        </w:rPr>
        <w:t>made payable to National Parliamentary Debate Association.</w:t>
      </w:r>
    </w:p>
    <w:p w14:paraId="2C92002C" w14:textId="77777777" w:rsidR="00AC35CD" w:rsidRDefault="00AC35CD">
      <w:pPr>
        <w:pStyle w:val="Default"/>
        <w:rPr>
          <w:rFonts w:ascii="Bookman Old Style" w:hAnsi="Bookman Old Style" w:cs="Arial"/>
          <w:bCs/>
          <w:color w:val="auto"/>
          <w:sz w:val="20"/>
          <w:szCs w:val="20"/>
        </w:rPr>
        <w:sectPr w:rsidR="00AC35CD">
          <w:type w:val="continuous"/>
          <w:pgSz w:w="12240" w:h="15840"/>
          <w:pgMar w:top="720" w:right="720" w:bottom="720" w:left="720" w:header="720" w:footer="720" w:gutter="0"/>
          <w:cols w:space="144"/>
          <w:noEndnote/>
        </w:sectPr>
      </w:pPr>
    </w:p>
    <w:p w14:paraId="781D6528" w14:textId="77777777" w:rsidR="00667AB4" w:rsidRDefault="00270E9E" w:rsidP="00667AB4">
      <w:pPr>
        <w:pStyle w:val="Default"/>
        <w:shd w:val="clear" w:color="auto" w:fill="666666"/>
        <w:jc w:val="center"/>
        <w:outlineLvl w:val="0"/>
        <w:rPr>
          <w:rFonts w:ascii="Bookman Old Style" w:hAnsi="Bookman Old Style" w:cs="Arial"/>
          <w:i/>
          <w:color w:val="FFFFFF"/>
          <w:sz w:val="20"/>
          <w:szCs w:val="20"/>
        </w:rPr>
      </w:pPr>
      <w:r>
        <w:rPr>
          <w:rFonts w:ascii="Bookman Old Style" w:hAnsi="Bookman Old Style" w:cs="Arial"/>
          <w:b/>
          <w:bCs/>
          <w:color w:val="auto"/>
          <w:sz w:val="20"/>
          <w:szCs w:val="20"/>
        </w:rPr>
        <w:lastRenderedPageBreak/>
        <w:br w:type="page"/>
      </w:r>
      <w:r w:rsidR="00667AB4">
        <w:rPr>
          <w:rFonts w:ascii="Bookman Old Style" w:hAnsi="Bookman Old Style" w:cs="Arial"/>
          <w:b/>
          <w:bCs/>
          <w:i/>
          <w:color w:val="FFFFFF"/>
          <w:sz w:val="20"/>
          <w:szCs w:val="20"/>
        </w:rPr>
        <w:lastRenderedPageBreak/>
        <w:t>CRITIC</w:t>
      </w:r>
      <w:r w:rsidR="0095712D">
        <w:rPr>
          <w:rFonts w:ascii="Bookman Old Style" w:hAnsi="Bookman Old Style" w:cs="Arial"/>
          <w:b/>
          <w:bCs/>
          <w:i/>
          <w:color w:val="FFFFFF"/>
          <w:sz w:val="20"/>
          <w:szCs w:val="20"/>
        </w:rPr>
        <w:t xml:space="preserve"> REQUIRMENTS</w:t>
      </w:r>
    </w:p>
    <w:p w14:paraId="1ABEB32F" w14:textId="77777777" w:rsidR="00667AB4" w:rsidRDefault="00667AB4">
      <w:pPr>
        <w:pStyle w:val="Default"/>
        <w:rPr>
          <w:rFonts w:ascii="Bookman Old Style" w:hAnsi="Bookman Old Style" w:cs="Arial"/>
          <w:b/>
          <w:bCs/>
          <w:color w:val="auto"/>
          <w:sz w:val="20"/>
          <w:szCs w:val="20"/>
        </w:rPr>
      </w:pPr>
    </w:p>
    <w:p w14:paraId="20ECCB19" w14:textId="77777777" w:rsidR="00C91116" w:rsidRDefault="00667AB4" w:rsidP="0095712D">
      <w:pPr>
        <w:pStyle w:val="Default"/>
        <w:ind w:left="360"/>
        <w:rPr>
          <w:rFonts w:ascii="Bookman Old Style" w:hAnsi="Bookman Old Style" w:cs="Arial"/>
          <w:color w:val="auto"/>
          <w:sz w:val="20"/>
          <w:szCs w:val="20"/>
        </w:rPr>
      </w:pPr>
      <w:r w:rsidRPr="00B67D2D">
        <w:rPr>
          <w:rFonts w:ascii="Bookman Old Style" w:hAnsi="Bookman Old Style" w:cs="Arial"/>
          <w:b/>
          <w:color w:val="auto"/>
          <w:sz w:val="20"/>
          <w:szCs w:val="20"/>
        </w:rPr>
        <w:t>Each entering</w:t>
      </w:r>
      <w:r w:rsidRPr="00B67D2D">
        <w:rPr>
          <w:rFonts w:ascii="Bookman Old Style" w:hAnsi="Bookman Old Style" w:cs="Arial"/>
          <w:color w:val="auto"/>
          <w:sz w:val="20"/>
          <w:szCs w:val="20"/>
        </w:rPr>
        <w:t xml:space="preserve"> </w:t>
      </w:r>
      <w:r w:rsidRPr="00B67D2D">
        <w:rPr>
          <w:rFonts w:ascii="Bookman Old Style" w:hAnsi="Bookman Old Style" w:cs="Arial"/>
          <w:b/>
          <w:color w:val="auto"/>
          <w:sz w:val="20"/>
          <w:szCs w:val="20"/>
        </w:rPr>
        <w:t xml:space="preserve">school is required to bring a minimum of one </w:t>
      </w:r>
      <w:r w:rsidRPr="00B67D2D">
        <w:rPr>
          <w:rFonts w:ascii="Bookman Old Style" w:hAnsi="Bookman Old Style" w:cs="Arial"/>
          <w:b/>
          <w:bCs/>
          <w:color w:val="auto"/>
          <w:sz w:val="20"/>
          <w:szCs w:val="20"/>
        </w:rPr>
        <w:t>qualified</w:t>
      </w:r>
      <w:r w:rsidR="00203E32">
        <w:rPr>
          <w:rFonts w:ascii="Bookman Old Style" w:hAnsi="Bookman Old Style" w:cs="Arial"/>
          <w:b/>
          <w:bCs/>
          <w:color w:val="auto"/>
          <w:sz w:val="20"/>
          <w:szCs w:val="20"/>
        </w:rPr>
        <w:t xml:space="preserve"> </w:t>
      </w:r>
      <w:r w:rsidRPr="00B67D2D">
        <w:rPr>
          <w:rFonts w:ascii="Bookman Old Style" w:hAnsi="Bookman Old Style" w:cs="Arial"/>
          <w:b/>
          <w:color w:val="auto"/>
          <w:sz w:val="20"/>
          <w:szCs w:val="20"/>
        </w:rPr>
        <w:t>critic</w:t>
      </w:r>
      <w:r w:rsidRPr="00B67D2D">
        <w:rPr>
          <w:rFonts w:ascii="Bookman Old Style" w:hAnsi="Bookman Old Style" w:cs="Arial"/>
          <w:color w:val="auto"/>
          <w:sz w:val="20"/>
          <w:szCs w:val="20"/>
        </w:rPr>
        <w:t>. Two schools with odd numbers of teams may share a full-commitment judge. Judges for the</w:t>
      </w:r>
      <w:r w:rsidR="00203E32">
        <w:rPr>
          <w:rFonts w:ascii="Bookman Old Style" w:hAnsi="Bookman Old Style" w:cs="Arial"/>
          <w:color w:val="auto"/>
          <w:sz w:val="20"/>
          <w:szCs w:val="20"/>
        </w:rPr>
        <w:t xml:space="preserve"> </w:t>
      </w:r>
      <w:r w:rsidRPr="00B67D2D">
        <w:rPr>
          <w:rFonts w:ascii="Bookman Old Style" w:hAnsi="Bookman Old Style" w:cs="Arial"/>
          <w:color w:val="auto"/>
          <w:sz w:val="20"/>
          <w:szCs w:val="20"/>
        </w:rPr>
        <w:t xml:space="preserve">National Championship Tournament are </w:t>
      </w:r>
      <w:r w:rsidRPr="00B67D2D">
        <w:rPr>
          <w:rFonts w:ascii="Bookman Old Style" w:hAnsi="Bookman Old Style" w:cs="Arial"/>
          <w:b/>
          <w:color w:val="auto"/>
          <w:sz w:val="20"/>
          <w:szCs w:val="20"/>
        </w:rPr>
        <w:t>required</w:t>
      </w:r>
      <w:r w:rsidRPr="00B67D2D">
        <w:rPr>
          <w:rFonts w:ascii="Bookman Old Style" w:hAnsi="Bookman Old Style" w:cs="Arial"/>
          <w:color w:val="auto"/>
          <w:sz w:val="20"/>
          <w:szCs w:val="20"/>
        </w:rPr>
        <w:t xml:space="preserve"> to certify </w:t>
      </w:r>
      <w:r w:rsidR="00B8748F" w:rsidRPr="00B67D2D">
        <w:rPr>
          <w:rFonts w:ascii="Bookman Old Style" w:hAnsi="Bookman Old Style" w:cs="Arial"/>
          <w:color w:val="auto"/>
          <w:sz w:val="20"/>
          <w:szCs w:val="20"/>
        </w:rPr>
        <w:t>(</w:t>
      </w:r>
      <w:r w:rsidR="00B8748F">
        <w:rPr>
          <w:rFonts w:ascii="Bookman Old Style" w:hAnsi="Bookman Old Style" w:cs="Arial"/>
          <w:color w:val="auto"/>
          <w:sz w:val="20"/>
          <w:szCs w:val="20"/>
        </w:rPr>
        <w:t xml:space="preserve">using the Critic Certification form </w:t>
      </w:r>
      <w:r w:rsidR="00B8748F" w:rsidRPr="00B67D2D">
        <w:rPr>
          <w:rFonts w:ascii="Bookman Old Style" w:hAnsi="Bookman Old Style" w:cs="Arial"/>
          <w:color w:val="auto"/>
          <w:sz w:val="20"/>
          <w:szCs w:val="20"/>
        </w:rPr>
        <w:t xml:space="preserve">included in this document) </w:t>
      </w:r>
      <w:r w:rsidRPr="00B67D2D">
        <w:rPr>
          <w:rFonts w:ascii="Bookman Old Style" w:hAnsi="Bookman Old Style" w:cs="Arial"/>
          <w:color w:val="auto"/>
          <w:sz w:val="20"/>
          <w:szCs w:val="20"/>
        </w:rPr>
        <w:t xml:space="preserve">that they will follow the Rules for Debating and Judging </w:t>
      </w:r>
      <w:r w:rsidR="00E75F9B">
        <w:rPr>
          <w:rFonts w:ascii="Bookman Old Style" w:hAnsi="Bookman Old Style" w:cs="Arial"/>
          <w:color w:val="auto"/>
          <w:sz w:val="20"/>
          <w:szCs w:val="20"/>
        </w:rPr>
        <w:t>and</w:t>
      </w:r>
      <w:r w:rsidRPr="00B67D2D">
        <w:rPr>
          <w:rFonts w:ascii="Bookman Old Style" w:hAnsi="Bookman Old Style" w:cs="Arial"/>
          <w:color w:val="auto"/>
          <w:sz w:val="20"/>
          <w:szCs w:val="20"/>
        </w:rPr>
        <w:t xml:space="preserve"> the Rules and Guidelines for Judging.</w:t>
      </w:r>
      <w:r w:rsidR="00DC7A4B">
        <w:rPr>
          <w:rFonts w:ascii="Bookman Old Style" w:hAnsi="Bookman Old Style" w:cs="Arial"/>
          <w:color w:val="auto"/>
          <w:sz w:val="20"/>
          <w:szCs w:val="20"/>
        </w:rPr>
        <w:t xml:space="preserve"> Judges who fail to follow these rules will be removed from the tournament, and their schools will be charged appropriate judging fees, as determined by the Tournament Director.</w:t>
      </w:r>
      <w:r w:rsidR="00FB62DF" w:rsidRPr="00B67D2D">
        <w:rPr>
          <w:rFonts w:ascii="Bookman Old Style" w:hAnsi="Bookman Old Style" w:cs="Arial"/>
          <w:color w:val="auto"/>
          <w:sz w:val="20"/>
          <w:szCs w:val="20"/>
        </w:rPr>
        <w:t xml:space="preserve"> </w:t>
      </w:r>
    </w:p>
    <w:p w14:paraId="37383A53" w14:textId="77777777" w:rsidR="00270E9E" w:rsidRDefault="00270E9E" w:rsidP="0095712D">
      <w:pPr>
        <w:pStyle w:val="Default"/>
        <w:ind w:left="360"/>
        <w:rPr>
          <w:rFonts w:ascii="Bookman Old Style" w:hAnsi="Bookman Old Style" w:cs="Arial"/>
          <w:color w:val="auto"/>
          <w:sz w:val="20"/>
          <w:szCs w:val="20"/>
        </w:rPr>
      </w:pPr>
    </w:p>
    <w:p w14:paraId="03225D7E" w14:textId="77777777" w:rsidR="0095712D" w:rsidRDefault="00C91116" w:rsidP="0095712D">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 xml:space="preserve">If your school is bringing extra judges/judges without a full commitment, and you would like to donate that judging to student-run programs or programs with limited support, please contact the tournament director. </w:t>
      </w:r>
    </w:p>
    <w:p w14:paraId="58696E5C" w14:textId="77777777" w:rsidR="00C91116" w:rsidRDefault="00C91116" w:rsidP="0095712D">
      <w:pPr>
        <w:pStyle w:val="Default"/>
        <w:ind w:left="360"/>
        <w:rPr>
          <w:rFonts w:ascii="Bookman Old Style" w:hAnsi="Bookman Old Style" w:cs="Arial"/>
          <w:color w:val="auto"/>
          <w:sz w:val="20"/>
          <w:szCs w:val="20"/>
        </w:rPr>
      </w:pPr>
    </w:p>
    <w:p w14:paraId="5FBB931E" w14:textId="77777777" w:rsidR="00FB62DF" w:rsidRPr="0095712D" w:rsidRDefault="00FB62DF" w:rsidP="0095712D">
      <w:pPr>
        <w:pStyle w:val="Default"/>
        <w:ind w:left="360"/>
        <w:rPr>
          <w:rFonts w:ascii="Bookman Old Style" w:hAnsi="Bookman Old Style"/>
          <w:sz w:val="20"/>
          <w:szCs w:val="20"/>
        </w:rPr>
      </w:pPr>
      <w:r w:rsidRPr="006B68C2">
        <w:rPr>
          <w:rFonts w:ascii="Bookman Old Style" w:hAnsi="Bookman Old Style"/>
          <w:sz w:val="20"/>
          <w:szCs w:val="20"/>
        </w:rPr>
        <w:t>All judges must have a computer, smartphone</w:t>
      </w:r>
      <w:r w:rsidR="009919BE" w:rsidRPr="006B68C2">
        <w:rPr>
          <w:rFonts w:ascii="Bookman Old Style" w:hAnsi="Bookman Old Style"/>
          <w:sz w:val="20"/>
          <w:szCs w:val="20"/>
        </w:rPr>
        <w:t>,</w:t>
      </w:r>
      <w:r w:rsidRPr="006B68C2">
        <w:rPr>
          <w:rFonts w:ascii="Bookman Old Style" w:hAnsi="Bookman Old Style"/>
          <w:sz w:val="20"/>
          <w:szCs w:val="20"/>
        </w:rPr>
        <w:t xml:space="preserve"> or other device with which to receive and send ballots. Judges </w:t>
      </w:r>
      <w:r w:rsidR="008929D2" w:rsidRPr="006B68C2">
        <w:rPr>
          <w:rFonts w:ascii="Bookman Old Style" w:hAnsi="Bookman Old Style"/>
          <w:sz w:val="20"/>
          <w:szCs w:val="20"/>
        </w:rPr>
        <w:t xml:space="preserve">MUST </w:t>
      </w:r>
      <w:r w:rsidRPr="006B68C2">
        <w:rPr>
          <w:rFonts w:ascii="Bookman Old Style" w:hAnsi="Bookman Old Style"/>
          <w:sz w:val="20"/>
          <w:szCs w:val="20"/>
        </w:rPr>
        <w:t>include their e-mail address on the critic certification form</w:t>
      </w:r>
      <w:r w:rsidR="00203E32" w:rsidRPr="006B68C2">
        <w:rPr>
          <w:rFonts w:ascii="Bookman Old Style" w:hAnsi="Bookman Old Style"/>
          <w:sz w:val="20"/>
          <w:szCs w:val="20"/>
        </w:rPr>
        <w:t xml:space="preserve"> and </w:t>
      </w:r>
      <w:r w:rsidR="00E75F9B">
        <w:rPr>
          <w:rFonts w:ascii="Bookman Old Style" w:hAnsi="Bookman Old Style"/>
          <w:sz w:val="20"/>
          <w:szCs w:val="20"/>
        </w:rPr>
        <w:t xml:space="preserve">must enter it </w:t>
      </w:r>
      <w:r w:rsidR="00203E32" w:rsidRPr="006B68C2">
        <w:rPr>
          <w:rFonts w:ascii="Bookman Old Style" w:hAnsi="Bookman Old Style"/>
          <w:sz w:val="20"/>
          <w:szCs w:val="20"/>
        </w:rPr>
        <w:t xml:space="preserve">when registering on forensicstournament.net. </w:t>
      </w:r>
    </w:p>
    <w:p w14:paraId="3A07D29F" w14:textId="77777777" w:rsidR="00667AB4" w:rsidRDefault="00667AB4">
      <w:pPr>
        <w:pStyle w:val="Default"/>
        <w:tabs>
          <w:tab w:val="left" w:pos="1440"/>
        </w:tabs>
        <w:ind w:left="360"/>
        <w:rPr>
          <w:rFonts w:ascii="Bookman Old Style" w:hAnsi="Bookman Old Style" w:cs="Arial"/>
          <w:color w:val="auto"/>
          <w:sz w:val="20"/>
          <w:szCs w:val="20"/>
        </w:rPr>
      </w:pPr>
    </w:p>
    <w:p w14:paraId="5927E6BE" w14:textId="77777777" w:rsidR="00667AB4" w:rsidRDefault="00270E9E">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Length Of Service </w:t>
      </w:r>
      <w:r w:rsidR="00667AB4">
        <w:rPr>
          <w:rFonts w:ascii="Bookman Old Style" w:hAnsi="Bookman Old Style" w:cs="Arial"/>
          <w:b/>
          <w:bCs/>
          <w:color w:val="auto"/>
          <w:sz w:val="20"/>
          <w:szCs w:val="20"/>
        </w:rPr>
        <w:t xml:space="preserve">- </w:t>
      </w:r>
      <w:r w:rsidR="00667AB4">
        <w:rPr>
          <w:rFonts w:ascii="Bookman Old Style" w:hAnsi="Bookman Old Style" w:cs="Arial"/>
          <w:color w:val="auto"/>
          <w:sz w:val="20"/>
          <w:szCs w:val="20"/>
        </w:rPr>
        <w:t xml:space="preserve">Unless given special permission from the Tournament Director, </w:t>
      </w:r>
      <w:r w:rsidR="00667AB4">
        <w:rPr>
          <w:rFonts w:ascii="Bookman Old Style" w:hAnsi="Bookman Old Style" w:cs="Arial"/>
          <w:b/>
          <w:bCs/>
          <w:color w:val="auto"/>
          <w:sz w:val="20"/>
          <w:szCs w:val="20"/>
        </w:rPr>
        <w:t xml:space="preserve">ALL </w:t>
      </w:r>
      <w:r w:rsidR="00667AB4">
        <w:rPr>
          <w:rFonts w:ascii="Bookman Old Style" w:hAnsi="Bookman Old Style" w:cs="Arial"/>
          <w:color w:val="auto"/>
          <w:sz w:val="20"/>
          <w:szCs w:val="20"/>
        </w:rPr>
        <w:t>critics</w:t>
      </w:r>
      <w:r w:rsidR="0029730B">
        <w:rPr>
          <w:rFonts w:ascii="Bookman Old Style" w:hAnsi="Bookman Old Style" w:cs="Arial"/>
          <w:color w:val="auto"/>
          <w:sz w:val="20"/>
          <w:szCs w:val="20"/>
        </w:rPr>
        <w:t xml:space="preserve"> must be available </w:t>
      </w:r>
      <w:r w:rsidR="00B16555">
        <w:rPr>
          <w:rFonts w:ascii="Bookman Old Style" w:hAnsi="Bookman Old Style" w:cs="Arial"/>
          <w:color w:val="auto"/>
          <w:sz w:val="20"/>
          <w:szCs w:val="20"/>
        </w:rPr>
        <w:t>through two rounds past the elimination of their teams</w:t>
      </w:r>
      <w:r w:rsidR="00667AB4">
        <w:rPr>
          <w:rFonts w:ascii="Bookman Old Style" w:hAnsi="Bookman Old Style" w:cs="Arial"/>
          <w:color w:val="auto"/>
          <w:sz w:val="20"/>
          <w:szCs w:val="20"/>
        </w:rPr>
        <w:t xml:space="preserve">. If any teams from </w:t>
      </w:r>
      <w:r w:rsidR="00E75F9B">
        <w:rPr>
          <w:rFonts w:ascii="Bookman Old Style" w:hAnsi="Bookman Old Style" w:cs="Arial"/>
          <w:color w:val="auto"/>
          <w:sz w:val="20"/>
          <w:szCs w:val="20"/>
        </w:rPr>
        <w:t xml:space="preserve">a </w:t>
      </w:r>
      <w:r w:rsidR="00667AB4">
        <w:rPr>
          <w:rFonts w:ascii="Bookman Old Style" w:hAnsi="Bookman Old Style" w:cs="Arial"/>
          <w:color w:val="auto"/>
          <w:sz w:val="20"/>
          <w:szCs w:val="20"/>
        </w:rPr>
        <w:t xml:space="preserve">school qualify for the Octafinal round, </w:t>
      </w:r>
      <w:r w:rsidR="00667AB4">
        <w:rPr>
          <w:rFonts w:ascii="Bookman Old Style" w:hAnsi="Bookman Old Style" w:cs="Arial"/>
          <w:b/>
          <w:color w:val="auto"/>
          <w:sz w:val="20"/>
          <w:szCs w:val="20"/>
        </w:rPr>
        <w:t>all</w:t>
      </w:r>
      <w:r w:rsidR="00667AB4">
        <w:rPr>
          <w:rFonts w:ascii="Bookman Old Style" w:hAnsi="Bookman Old Style" w:cs="Arial"/>
          <w:color w:val="auto"/>
          <w:sz w:val="20"/>
          <w:szCs w:val="20"/>
        </w:rPr>
        <w:t xml:space="preserve"> critics from that school must remain available through the semifinal round. </w:t>
      </w:r>
    </w:p>
    <w:p w14:paraId="6ACBDDB7" w14:textId="77777777" w:rsidR="006F622A" w:rsidRDefault="006F622A" w:rsidP="006F622A">
      <w:pPr>
        <w:pStyle w:val="Default"/>
        <w:ind w:left="360"/>
        <w:rPr>
          <w:rFonts w:ascii="Bookman Old Style" w:hAnsi="Bookman Old Style" w:cs="Arial"/>
          <w:color w:val="auto"/>
          <w:sz w:val="20"/>
          <w:szCs w:val="20"/>
        </w:rPr>
      </w:pPr>
    </w:p>
    <w:p w14:paraId="2A059564" w14:textId="77777777" w:rsidR="00667AB4" w:rsidRPr="006F622A" w:rsidRDefault="00270E9E" w:rsidP="006F622A">
      <w:pPr>
        <w:pStyle w:val="Default"/>
        <w:ind w:left="360"/>
        <w:rPr>
          <w:rFonts w:ascii="Bookman Old Style" w:hAnsi="Bookman Old Style"/>
          <w:sz w:val="20"/>
          <w:szCs w:val="20"/>
        </w:rPr>
      </w:pPr>
      <w:r>
        <w:rPr>
          <w:rFonts w:ascii="Bookman Old Style" w:hAnsi="Bookman Old Style"/>
          <w:b/>
          <w:sz w:val="20"/>
          <w:szCs w:val="20"/>
        </w:rPr>
        <w:t>Ballot Distribution And Responsibility</w:t>
      </w:r>
      <w:r w:rsidR="00667AB4">
        <w:rPr>
          <w:rFonts w:ascii="Bookman Old Style" w:hAnsi="Bookman Old Style"/>
          <w:b/>
          <w:sz w:val="20"/>
          <w:szCs w:val="20"/>
        </w:rPr>
        <w:t xml:space="preserve">- </w:t>
      </w:r>
      <w:r w:rsidR="000E4B20">
        <w:rPr>
          <w:rFonts w:ascii="Bookman Old Style" w:hAnsi="Bookman Old Style"/>
          <w:b/>
          <w:sz w:val="20"/>
          <w:szCs w:val="20"/>
        </w:rPr>
        <w:t>Th</w:t>
      </w:r>
      <w:r w:rsidR="00AD3791">
        <w:rPr>
          <w:rFonts w:ascii="Bookman Old Style" w:hAnsi="Bookman Old Style"/>
          <w:b/>
          <w:sz w:val="20"/>
          <w:szCs w:val="20"/>
        </w:rPr>
        <w:t xml:space="preserve">e </w:t>
      </w:r>
      <w:r w:rsidR="000E4B20">
        <w:rPr>
          <w:rFonts w:ascii="Bookman Old Style" w:hAnsi="Bookman Old Style"/>
          <w:b/>
          <w:sz w:val="20"/>
          <w:szCs w:val="20"/>
        </w:rPr>
        <w:t xml:space="preserve">National Championship Tournament will use an e-mail ballot system. </w:t>
      </w:r>
      <w:r w:rsidR="000E4B20" w:rsidRPr="006B68C2">
        <w:rPr>
          <w:rFonts w:ascii="Bookman Old Style" w:hAnsi="Bookman Old Style"/>
          <w:sz w:val="20"/>
          <w:szCs w:val="20"/>
          <w:u w:val="single"/>
        </w:rPr>
        <w:t xml:space="preserve">A </w:t>
      </w:r>
      <w:r w:rsidR="00DC7A4B">
        <w:rPr>
          <w:rFonts w:ascii="Bookman Old Style" w:hAnsi="Bookman Old Style"/>
          <w:sz w:val="20"/>
          <w:szCs w:val="20"/>
          <w:u w:val="single"/>
        </w:rPr>
        <w:t>fee</w:t>
      </w:r>
      <w:r w:rsidR="000E4B20" w:rsidRPr="006B68C2">
        <w:rPr>
          <w:rFonts w:ascii="Bookman Old Style" w:hAnsi="Bookman Old Style"/>
          <w:sz w:val="20"/>
          <w:szCs w:val="20"/>
          <w:u w:val="single"/>
        </w:rPr>
        <w:t xml:space="preserve"> of </w:t>
      </w:r>
      <w:r w:rsidR="009919BE" w:rsidRPr="006B68C2">
        <w:rPr>
          <w:rFonts w:ascii="Bookman Old Style" w:hAnsi="Bookman Old Style"/>
          <w:sz w:val="20"/>
          <w:szCs w:val="20"/>
          <w:u w:val="single"/>
        </w:rPr>
        <w:t>$</w:t>
      </w:r>
      <w:r w:rsidR="000E4B20" w:rsidRPr="006B68C2">
        <w:rPr>
          <w:rFonts w:ascii="Bookman Old Style" w:hAnsi="Bookman Old Style"/>
          <w:sz w:val="20"/>
          <w:szCs w:val="20"/>
          <w:u w:val="single"/>
        </w:rPr>
        <w:t>50</w:t>
      </w:r>
      <w:r w:rsidR="009919BE" w:rsidRPr="006B68C2">
        <w:rPr>
          <w:rFonts w:ascii="Bookman Old Style" w:hAnsi="Bookman Old Style"/>
          <w:sz w:val="20"/>
          <w:szCs w:val="20"/>
          <w:u w:val="single"/>
        </w:rPr>
        <w:t>.00</w:t>
      </w:r>
      <w:r w:rsidR="000E4B20" w:rsidRPr="006B68C2">
        <w:rPr>
          <w:rFonts w:ascii="Bookman Old Style" w:hAnsi="Bookman Old Style"/>
          <w:sz w:val="20"/>
          <w:szCs w:val="20"/>
          <w:u w:val="single"/>
        </w:rPr>
        <w:t xml:space="preserve"> for each preliminary </w:t>
      </w:r>
      <w:r w:rsidR="00B96033" w:rsidRPr="006B68C2">
        <w:rPr>
          <w:rFonts w:ascii="Bookman Old Style" w:hAnsi="Bookman Old Style"/>
          <w:sz w:val="20"/>
          <w:szCs w:val="20"/>
          <w:u w:val="single"/>
        </w:rPr>
        <w:t xml:space="preserve">round </w:t>
      </w:r>
      <w:r w:rsidR="000E4B20" w:rsidRPr="006B68C2">
        <w:rPr>
          <w:rFonts w:ascii="Bookman Old Style" w:hAnsi="Bookman Old Style"/>
          <w:sz w:val="20"/>
          <w:szCs w:val="20"/>
          <w:u w:val="single"/>
        </w:rPr>
        <w:t xml:space="preserve">and </w:t>
      </w:r>
      <w:r w:rsidR="009919BE" w:rsidRPr="006B68C2">
        <w:rPr>
          <w:rFonts w:ascii="Bookman Old Style" w:hAnsi="Bookman Old Style"/>
          <w:sz w:val="20"/>
          <w:szCs w:val="20"/>
          <w:u w:val="single"/>
        </w:rPr>
        <w:t>$</w:t>
      </w:r>
      <w:r w:rsidR="000E4B20" w:rsidRPr="006B68C2">
        <w:rPr>
          <w:rFonts w:ascii="Bookman Old Style" w:hAnsi="Bookman Old Style"/>
          <w:sz w:val="20"/>
          <w:szCs w:val="20"/>
          <w:u w:val="single"/>
        </w:rPr>
        <w:t>100</w:t>
      </w:r>
      <w:r w:rsidR="009919BE" w:rsidRPr="006B68C2">
        <w:rPr>
          <w:rFonts w:ascii="Bookman Old Style" w:hAnsi="Bookman Old Style"/>
          <w:sz w:val="20"/>
          <w:szCs w:val="20"/>
          <w:u w:val="single"/>
        </w:rPr>
        <w:t>.00</w:t>
      </w:r>
      <w:r w:rsidR="000E4B20" w:rsidRPr="006B68C2">
        <w:rPr>
          <w:rFonts w:ascii="Bookman Old Style" w:hAnsi="Bookman Old Style"/>
          <w:sz w:val="20"/>
          <w:szCs w:val="20"/>
          <w:u w:val="single"/>
        </w:rPr>
        <w:t xml:space="preserve"> for each</w:t>
      </w:r>
      <w:r w:rsidR="00D0659D" w:rsidRPr="006B68C2">
        <w:rPr>
          <w:rFonts w:ascii="Bookman Old Style" w:hAnsi="Bookman Old Style"/>
          <w:sz w:val="20"/>
          <w:szCs w:val="20"/>
          <w:u w:val="single"/>
        </w:rPr>
        <w:t xml:space="preserve"> </w:t>
      </w:r>
      <w:r w:rsidR="000E4B20" w:rsidRPr="006B68C2">
        <w:rPr>
          <w:rFonts w:ascii="Bookman Old Style" w:hAnsi="Bookman Old Style"/>
          <w:sz w:val="20"/>
          <w:szCs w:val="20"/>
          <w:u w:val="single"/>
        </w:rPr>
        <w:t>elimination round will be imposed agains</w:t>
      </w:r>
      <w:r>
        <w:rPr>
          <w:rFonts w:ascii="Bookman Old Style" w:hAnsi="Bookman Old Style"/>
          <w:sz w:val="20"/>
          <w:szCs w:val="20"/>
          <w:u w:val="single"/>
        </w:rPr>
        <w:t>t</w:t>
      </w:r>
      <w:r w:rsidR="000E4B20" w:rsidRPr="006B68C2">
        <w:rPr>
          <w:rFonts w:ascii="Bookman Old Style" w:hAnsi="Bookman Old Style"/>
          <w:sz w:val="20"/>
          <w:szCs w:val="20"/>
          <w:u w:val="single"/>
        </w:rPr>
        <w:t xml:space="preserve"> judges who fail to be available to judge all rounds for which they are obligated.</w:t>
      </w:r>
      <w:r w:rsidR="000E4B20">
        <w:rPr>
          <w:rFonts w:ascii="Bookman Old Style" w:hAnsi="Bookman Old Style"/>
          <w:sz w:val="20"/>
          <w:szCs w:val="20"/>
        </w:rPr>
        <w:t xml:space="preserve"> Fines must be paid promptly, as determined by the </w:t>
      </w:r>
      <w:r w:rsidR="00DC7A4B">
        <w:rPr>
          <w:rFonts w:ascii="Bookman Old Style" w:hAnsi="Bookman Old Style"/>
          <w:sz w:val="20"/>
          <w:szCs w:val="20"/>
        </w:rPr>
        <w:t>T</w:t>
      </w:r>
      <w:r w:rsidR="000E4B20">
        <w:rPr>
          <w:rFonts w:ascii="Bookman Old Style" w:hAnsi="Bookman Old Style"/>
          <w:sz w:val="20"/>
          <w:szCs w:val="20"/>
        </w:rPr>
        <w:t xml:space="preserve">ournament </w:t>
      </w:r>
      <w:r w:rsidR="00DC7A4B">
        <w:rPr>
          <w:rFonts w:ascii="Bookman Old Style" w:hAnsi="Bookman Old Style"/>
          <w:sz w:val="20"/>
          <w:szCs w:val="20"/>
        </w:rPr>
        <w:t>D</w:t>
      </w:r>
      <w:r w:rsidR="000E4B20">
        <w:rPr>
          <w:rFonts w:ascii="Bookman Old Style" w:hAnsi="Bookman Old Style"/>
          <w:sz w:val="20"/>
          <w:szCs w:val="20"/>
        </w:rPr>
        <w:t>irector</w:t>
      </w:r>
      <w:r w:rsidR="000E4B20" w:rsidRPr="006F622A">
        <w:rPr>
          <w:rFonts w:ascii="Bookman Old Style" w:hAnsi="Bookman Old Style"/>
          <w:b/>
          <w:sz w:val="20"/>
          <w:szCs w:val="20"/>
        </w:rPr>
        <w:t>.</w:t>
      </w:r>
      <w:r w:rsidR="006F622A" w:rsidRPr="006F622A">
        <w:rPr>
          <w:rFonts w:ascii="Bookman Old Style" w:hAnsi="Bookman Old Style"/>
          <w:b/>
          <w:sz w:val="20"/>
          <w:szCs w:val="20"/>
        </w:rPr>
        <w:t xml:space="preserve"> </w:t>
      </w:r>
      <w:r w:rsidR="00667AB4" w:rsidRPr="006B68C2">
        <w:rPr>
          <w:rFonts w:ascii="Bookman Old Style" w:hAnsi="Bookman Old Style"/>
          <w:b/>
          <w:sz w:val="20"/>
          <w:szCs w:val="20"/>
        </w:rPr>
        <w:t>Teams from schools who have not paid penalties for their judges failing to pick up assigned and/or pushed ballots will not be allowed to</w:t>
      </w:r>
      <w:r w:rsidR="006F622A" w:rsidRPr="006B68C2">
        <w:rPr>
          <w:rFonts w:ascii="Bookman Old Style" w:hAnsi="Bookman Old Style"/>
          <w:b/>
          <w:sz w:val="20"/>
          <w:szCs w:val="20"/>
        </w:rPr>
        <w:t xml:space="preserve"> advance to elimination rounds. </w:t>
      </w:r>
      <w:r w:rsidR="00667AB4" w:rsidRPr="006F622A">
        <w:rPr>
          <w:rFonts w:ascii="Bookman Old Style" w:hAnsi="Bookman Old Style"/>
          <w:sz w:val="20"/>
          <w:szCs w:val="20"/>
        </w:rPr>
        <w:t>Furthermore, until fines are paid the judge’s affiliated or hiring school will be suspended from NPDA membership.</w:t>
      </w:r>
    </w:p>
    <w:p w14:paraId="3340E3FD" w14:textId="77777777" w:rsidR="00667AB4" w:rsidRDefault="00667AB4">
      <w:pPr>
        <w:pStyle w:val="Default"/>
        <w:ind w:left="360"/>
        <w:rPr>
          <w:rFonts w:ascii="Bookman Old Style" w:hAnsi="Bookman Old Style" w:cs="Arial"/>
          <w:color w:val="auto"/>
          <w:sz w:val="20"/>
          <w:szCs w:val="20"/>
        </w:rPr>
      </w:pPr>
    </w:p>
    <w:p w14:paraId="5B771F66" w14:textId="77777777" w:rsidR="00667AB4" w:rsidRDefault="00667AB4" w:rsidP="00667AB4">
      <w:pPr>
        <w:pStyle w:val="Default"/>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JUDGING PHILOSOPHIES </w:t>
      </w:r>
    </w:p>
    <w:p w14:paraId="03FC78A1" w14:textId="77777777" w:rsidR="00667AB4" w:rsidRDefault="00667AB4">
      <w:pPr>
        <w:pStyle w:val="Default"/>
        <w:tabs>
          <w:tab w:val="left" w:pos="1440"/>
        </w:tabs>
        <w:ind w:left="360"/>
        <w:rPr>
          <w:rFonts w:ascii="Bookman Old Style" w:hAnsi="Bookman Old Style" w:cs="Arial"/>
          <w:color w:val="auto"/>
          <w:sz w:val="20"/>
          <w:szCs w:val="20"/>
        </w:rPr>
      </w:pPr>
    </w:p>
    <w:p w14:paraId="07AC7389" w14:textId="77777777" w:rsidR="00667AB4" w:rsidRDefault="00667AB4">
      <w:pPr>
        <w:pStyle w:val="Default"/>
        <w:ind w:left="360"/>
        <w:rPr>
          <w:rFonts w:ascii="Bookman Old Style" w:hAnsi="Bookman Old Style" w:cs="Arial"/>
          <w:b/>
          <w:color w:val="auto"/>
          <w:sz w:val="20"/>
          <w:szCs w:val="20"/>
        </w:rPr>
      </w:pPr>
      <w:r>
        <w:rPr>
          <w:rFonts w:ascii="Bookman Old Style" w:hAnsi="Bookman Old Style" w:cs="Arial"/>
          <w:color w:val="auto"/>
          <w:sz w:val="20"/>
          <w:szCs w:val="20"/>
        </w:rPr>
        <w:t xml:space="preserve">All critics </w:t>
      </w:r>
      <w:r w:rsidRPr="006B317F">
        <w:rPr>
          <w:rFonts w:ascii="Bookman Old Style" w:hAnsi="Bookman Old Style" w:cs="Arial"/>
          <w:b/>
          <w:color w:val="auto"/>
          <w:sz w:val="20"/>
          <w:szCs w:val="20"/>
        </w:rPr>
        <w:t>must</w:t>
      </w:r>
      <w:r>
        <w:rPr>
          <w:rFonts w:ascii="Bookman Old Style" w:hAnsi="Bookman Old Style" w:cs="Arial"/>
          <w:color w:val="auto"/>
          <w:sz w:val="20"/>
          <w:szCs w:val="20"/>
        </w:rPr>
        <w:t xml:space="preserve"> submit a judging philosophy to </w:t>
      </w:r>
      <w:hyperlink r:id="rId21" w:history="1">
        <w:r>
          <w:rPr>
            <w:rStyle w:val="Hyperlink"/>
            <w:rFonts w:ascii="Bookman Old Style" w:hAnsi="Bookman Old Style" w:cs="Arial"/>
            <w:color w:val="auto"/>
            <w:sz w:val="20"/>
            <w:szCs w:val="20"/>
          </w:rPr>
          <w:t>http://www.forensicstournament.net</w:t>
        </w:r>
      </w:hyperlink>
      <w:r>
        <w:rPr>
          <w:rFonts w:ascii="Bookman Old Style" w:hAnsi="Bookman Old Style" w:cs="Arial"/>
          <w:color w:val="auto"/>
          <w:sz w:val="20"/>
          <w:szCs w:val="20"/>
        </w:rPr>
        <w:t xml:space="preserve">. These philosophies should substantively represent the critic’s understanding of how debate works, and they should be written in plain language. </w:t>
      </w:r>
      <w:r>
        <w:rPr>
          <w:rFonts w:ascii="Bookman Old Style" w:hAnsi="Bookman Old Style" w:cs="Arial"/>
          <w:b/>
          <w:color w:val="auto"/>
          <w:sz w:val="20"/>
          <w:szCs w:val="20"/>
        </w:rPr>
        <w:t>At a minimum, philosophies should include the following information:</w:t>
      </w:r>
    </w:p>
    <w:p w14:paraId="7DD90756" w14:textId="77777777" w:rsidR="00270E9E" w:rsidRDefault="00270E9E">
      <w:pPr>
        <w:pStyle w:val="Default"/>
        <w:ind w:left="360"/>
        <w:rPr>
          <w:rFonts w:ascii="Bookman Old Style" w:hAnsi="Bookman Old Style" w:cs="Arial"/>
          <w:b/>
          <w:color w:val="auto"/>
          <w:sz w:val="20"/>
          <w:szCs w:val="20"/>
        </w:rPr>
      </w:pPr>
    </w:p>
    <w:p w14:paraId="09FB73C5" w14:textId="77777777" w:rsidR="00667AB4" w:rsidRDefault="00667AB4" w:rsidP="00637E0A">
      <w:pPr>
        <w:pStyle w:val="Default"/>
        <w:numPr>
          <w:ilvl w:val="0"/>
          <w:numId w:val="16"/>
        </w:numPr>
        <w:rPr>
          <w:rFonts w:ascii="Bookman Old Style" w:hAnsi="Bookman Old Style" w:cs="Arial"/>
          <w:color w:val="auto"/>
          <w:sz w:val="20"/>
          <w:szCs w:val="20"/>
        </w:rPr>
      </w:pPr>
      <w:r>
        <w:rPr>
          <w:rFonts w:ascii="Bookman Old Style" w:hAnsi="Bookman Old Style" w:cs="Arial"/>
          <w:color w:val="auto"/>
          <w:sz w:val="20"/>
          <w:szCs w:val="20"/>
        </w:rPr>
        <w:t xml:space="preserve">Background of the critic (including formats coached/competed in, </w:t>
      </w:r>
      <w:r w:rsidR="00B67509">
        <w:rPr>
          <w:rFonts w:ascii="Bookman Old Style" w:hAnsi="Bookman Old Style" w:cs="Arial"/>
          <w:color w:val="auto"/>
          <w:sz w:val="20"/>
          <w:szCs w:val="20"/>
        </w:rPr>
        <w:t xml:space="preserve">years of coaching/competing, </w:t>
      </w:r>
      <w:r>
        <w:rPr>
          <w:rFonts w:ascii="Bookman Old Style" w:hAnsi="Bookman Old Style" w:cs="Arial"/>
          <w:color w:val="auto"/>
          <w:sz w:val="20"/>
          <w:szCs w:val="20"/>
        </w:rPr>
        <w:t># of rounds judged</w:t>
      </w:r>
      <w:r w:rsidR="00B67509">
        <w:rPr>
          <w:rFonts w:ascii="Bookman Old Style" w:hAnsi="Bookman Old Style" w:cs="Arial"/>
          <w:color w:val="auto"/>
          <w:sz w:val="20"/>
          <w:szCs w:val="20"/>
        </w:rPr>
        <w:t xml:space="preserve"> this year</w:t>
      </w:r>
      <w:r>
        <w:rPr>
          <w:rFonts w:ascii="Bookman Old Style" w:hAnsi="Bookman Old Style" w:cs="Arial"/>
          <w:color w:val="auto"/>
          <w:sz w:val="20"/>
          <w:szCs w:val="20"/>
        </w:rPr>
        <w:t>, etc</w:t>
      </w:r>
      <w:r w:rsidR="002746F8">
        <w:rPr>
          <w:rFonts w:ascii="Bookman Old Style" w:hAnsi="Bookman Old Style" w:cs="Arial"/>
          <w:color w:val="auto"/>
          <w:sz w:val="20"/>
          <w:szCs w:val="20"/>
        </w:rPr>
        <w:t>.</w:t>
      </w:r>
      <w:r>
        <w:rPr>
          <w:rFonts w:ascii="Bookman Old Style" w:hAnsi="Bookman Old Style" w:cs="Arial"/>
          <w:color w:val="auto"/>
          <w:sz w:val="20"/>
          <w:szCs w:val="20"/>
        </w:rPr>
        <w:t>)</w:t>
      </w:r>
    </w:p>
    <w:p w14:paraId="0E94F40F" w14:textId="77777777" w:rsidR="00667AB4" w:rsidRDefault="00667AB4" w:rsidP="00637E0A">
      <w:pPr>
        <w:pStyle w:val="Default"/>
        <w:numPr>
          <w:ilvl w:val="0"/>
          <w:numId w:val="16"/>
        </w:numPr>
        <w:rPr>
          <w:rFonts w:ascii="Bookman Old Style" w:hAnsi="Bookman Old Style" w:cs="Arial"/>
          <w:color w:val="auto"/>
          <w:sz w:val="20"/>
          <w:szCs w:val="20"/>
        </w:rPr>
      </w:pPr>
      <w:r>
        <w:rPr>
          <w:rFonts w:ascii="Bookman Old Style" w:hAnsi="Bookman Old Style" w:cs="Arial"/>
          <w:color w:val="auto"/>
          <w:sz w:val="20"/>
          <w:szCs w:val="20"/>
        </w:rPr>
        <w:t>Approach of the critic to decision-making (for example, stock-issues, policymaker, tabula rasa,</w:t>
      </w:r>
      <w:r w:rsidR="006E5789">
        <w:rPr>
          <w:rFonts w:ascii="Bookman Old Style" w:hAnsi="Bookman Old Style" w:cs="Arial"/>
          <w:color w:val="auto"/>
          <w:sz w:val="20"/>
          <w:szCs w:val="20"/>
        </w:rPr>
        <w:t xml:space="preserve"> </w:t>
      </w:r>
      <w:r w:rsidR="00FB1D0F">
        <w:rPr>
          <w:rFonts w:ascii="Bookman Old Style" w:hAnsi="Bookman Old Style" w:cs="Arial"/>
          <w:color w:val="auto"/>
          <w:sz w:val="20"/>
          <w:szCs w:val="20"/>
        </w:rPr>
        <w:t>holistic,</w:t>
      </w:r>
      <w:r>
        <w:rPr>
          <w:rFonts w:ascii="Bookman Old Style" w:hAnsi="Bookman Old Style" w:cs="Arial"/>
          <w:color w:val="auto"/>
          <w:sz w:val="20"/>
          <w:szCs w:val="20"/>
        </w:rPr>
        <w:t xml:space="preserve"> etc.)</w:t>
      </w:r>
    </w:p>
    <w:p w14:paraId="03638C5D" w14:textId="77777777" w:rsidR="00667AB4" w:rsidRDefault="00667AB4" w:rsidP="00637E0A">
      <w:pPr>
        <w:pStyle w:val="Default"/>
        <w:numPr>
          <w:ilvl w:val="0"/>
          <w:numId w:val="16"/>
        </w:numPr>
        <w:rPr>
          <w:rFonts w:ascii="Bookman Old Style" w:hAnsi="Bookman Old Style" w:cs="Arial"/>
          <w:color w:val="auto"/>
          <w:sz w:val="20"/>
          <w:szCs w:val="20"/>
        </w:rPr>
      </w:pPr>
      <w:r>
        <w:rPr>
          <w:rFonts w:ascii="Bookman Old Style" w:hAnsi="Bookman Old Style" w:cs="Arial"/>
          <w:color w:val="auto"/>
          <w:sz w:val="20"/>
          <w:szCs w:val="20"/>
        </w:rPr>
        <w:t>Relative importance of presentation/communication skills to the critic in decision-making</w:t>
      </w:r>
    </w:p>
    <w:p w14:paraId="1D0C8602" w14:textId="77777777" w:rsidR="00667AB4" w:rsidRDefault="00667AB4" w:rsidP="00637E0A">
      <w:pPr>
        <w:pStyle w:val="Default"/>
        <w:numPr>
          <w:ilvl w:val="0"/>
          <w:numId w:val="16"/>
        </w:numPr>
        <w:rPr>
          <w:rFonts w:ascii="Bookman Old Style" w:hAnsi="Bookman Old Style" w:cs="Arial"/>
          <w:color w:val="auto"/>
          <w:sz w:val="20"/>
          <w:szCs w:val="20"/>
        </w:rPr>
      </w:pPr>
      <w:r>
        <w:rPr>
          <w:rFonts w:ascii="Bookman Old Style" w:hAnsi="Bookman Old Style" w:cs="Arial"/>
          <w:color w:val="auto"/>
          <w:sz w:val="20"/>
          <w:szCs w:val="20"/>
        </w:rPr>
        <w:t>Relative importance of on-case argumentation to the critic in decision-making</w:t>
      </w:r>
    </w:p>
    <w:p w14:paraId="047DB360" w14:textId="77777777" w:rsidR="00B67509" w:rsidRDefault="00B67509" w:rsidP="00637E0A">
      <w:pPr>
        <w:pStyle w:val="Default"/>
        <w:numPr>
          <w:ilvl w:val="0"/>
          <w:numId w:val="16"/>
        </w:numPr>
        <w:rPr>
          <w:rFonts w:ascii="Bookman Old Style" w:hAnsi="Bookman Old Style" w:cs="Arial"/>
          <w:color w:val="auto"/>
          <w:sz w:val="20"/>
          <w:szCs w:val="20"/>
        </w:rPr>
      </w:pPr>
      <w:r>
        <w:rPr>
          <w:rFonts w:ascii="Bookman Old Style" w:hAnsi="Bookman Old Style" w:cs="Arial"/>
          <w:color w:val="auto"/>
          <w:sz w:val="20"/>
          <w:szCs w:val="20"/>
        </w:rPr>
        <w:t>Preferences on procedural arguments, counterplans, and kritiks</w:t>
      </w:r>
    </w:p>
    <w:p w14:paraId="655729A3" w14:textId="77777777" w:rsidR="00B67509" w:rsidRDefault="00B67509" w:rsidP="00637E0A">
      <w:pPr>
        <w:pStyle w:val="Default"/>
        <w:numPr>
          <w:ilvl w:val="0"/>
          <w:numId w:val="16"/>
        </w:numPr>
        <w:rPr>
          <w:rFonts w:ascii="Bookman Old Style" w:hAnsi="Bookman Old Style" w:cs="Arial"/>
          <w:color w:val="auto"/>
          <w:sz w:val="20"/>
          <w:szCs w:val="20"/>
        </w:rPr>
      </w:pPr>
      <w:r>
        <w:rPr>
          <w:rFonts w:ascii="Bookman Old Style" w:hAnsi="Bookman Old Style" w:cs="Arial"/>
          <w:color w:val="auto"/>
          <w:sz w:val="20"/>
          <w:szCs w:val="20"/>
        </w:rPr>
        <w:t xml:space="preserve">Preferences on calling Points of Order.  </w:t>
      </w:r>
    </w:p>
    <w:p w14:paraId="5BE54228" w14:textId="77777777" w:rsidR="00667AB4" w:rsidRDefault="00667AB4">
      <w:pPr>
        <w:pStyle w:val="Default"/>
        <w:rPr>
          <w:rFonts w:ascii="Bookman Old Style" w:hAnsi="Bookman Old Style" w:cs="Arial"/>
          <w:color w:val="auto"/>
          <w:sz w:val="20"/>
          <w:szCs w:val="20"/>
        </w:rPr>
      </w:pPr>
    </w:p>
    <w:p w14:paraId="0527E09C" w14:textId="77777777" w:rsidR="006F622A" w:rsidRPr="006F622A" w:rsidRDefault="00667AB4" w:rsidP="006F622A">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These are minimum standards</w:t>
      </w:r>
      <w:r w:rsidR="00167CD1">
        <w:rPr>
          <w:rFonts w:ascii="Bookman Old Style" w:hAnsi="Bookman Old Style" w:cs="Arial"/>
          <w:color w:val="auto"/>
          <w:sz w:val="20"/>
          <w:szCs w:val="20"/>
        </w:rPr>
        <w:t>. C</w:t>
      </w:r>
      <w:r>
        <w:rPr>
          <w:rFonts w:ascii="Bookman Old Style" w:hAnsi="Bookman Old Style" w:cs="Arial"/>
          <w:color w:val="auto"/>
          <w:sz w:val="20"/>
          <w:szCs w:val="20"/>
        </w:rPr>
        <w:t>ritics may go beyond these</w:t>
      </w:r>
      <w:r w:rsidR="00167CD1">
        <w:rPr>
          <w:rFonts w:ascii="Bookman Old Style" w:hAnsi="Bookman Old Style" w:cs="Arial"/>
          <w:color w:val="auto"/>
          <w:sz w:val="20"/>
          <w:szCs w:val="20"/>
        </w:rPr>
        <w:t xml:space="preserve"> but p</w:t>
      </w:r>
      <w:r>
        <w:rPr>
          <w:rFonts w:ascii="Bookman Old Style" w:hAnsi="Bookman Old Style" w:cs="Arial"/>
          <w:color w:val="auto"/>
          <w:sz w:val="20"/>
          <w:szCs w:val="20"/>
        </w:rPr>
        <w:t xml:space="preserve">hilosophies that do not meet </w:t>
      </w:r>
      <w:r w:rsidR="00167CD1">
        <w:rPr>
          <w:rFonts w:ascii="Bookman Old Style" w:hAnsi="Bookman Old Style" w:cs="Arial"/>
          <w:color w:val="auto"/>
          <w:sz w:val="20"/>
          <w:szCs w:val="20"/>
        </w:rPr>
        <w:t>the</w:t>
      </w:r>
      <w:r>
        <w:rPr>
          <w:rFonts w:ascii="Bookman Old Style" w:hAnsi="Bookman Old Style" w:cs="Arial"/>
          <w:color w:val="auto"/>
          <w:sz w:val="20"/>
          <w:szCs w:val="20"/>
        </w:rPr>
        <w:t xml:space="preserve"> standards </w:t>
      </w:r>
      <w:r>
        <w:rPr>
          <w:rFonts w:ascii="Bookman Old Style" w:hAnsi="Bookman Old Style" w:cs="Arial"/>
          <w:b/>
          <w:color w:val="auto"/>
          <w:sz w:val="20"/>
          <w:szCs w:val="20"/>
        </w:rPr>
        <w:t xml:space="preserve">will not be </w:t>
      </w:r>
      <w:r w:rsidR="00DC7A4B">
        <w:rPr>
          <w:rFonts w:ascii="Bookman Old Style" w:hAnsi="Bookman Old Style" w:cs="Arial"/>
          <w:b/>
          <w:color w:val="auto"/>
          <w:sz w:val="20"/>
          <w:szCs w:val="20"/>
        </w:rPr>
        <w:t>accepted</w:t>
      </w:r>
      <w:r>
        <w:rPr>
          <w:rFonts w:ascii="Bookman Old Style" w:hAnsi="Bookman Old Style" w:cs="Arial"/>
          <w:b/>
          <w:color w:val="auto"/>
          <w:sz w:val="20"/>
          <w:szCs w:val="20"/>
        </w:rPr>
        <w:t xml:space="preserve">. </w:t>
      </w:r>
      <w:r>
        <w:rPr>
          <w:rFonts w:ascii="Bookman Old Style" w:hAnsi="Bookman Old Style" w:cs="Arial"/>
          <w:b/>
          <w:bCs/>
          <w:color w:val="auto"/>
          <w:sz w:val="20"/>
          <w:szCs w:val="20"/>
        </w:rPr>
        <w:t xml:space="preserve">Critics who submit philosophies past the deadline or whose philosophies are </w:t>
      </w:r>
      <w:r w:rsidR="00167CD1">
        <w:rPr>
          <w:rFonts w:ascii="Bookman Old Style" w:hAnsi="Bookman Old Style" w:cs="Arial"/>
          <w:b/>
          <w:bCs/>
          <w:color w:val="auto"/>
          <w:sz w:val="20"/>
          <w:szCs w:val="20"/>
        </w:rPr>
        <w:t>in</w:t>
      </w:r>
      <w:r>
        <w:rPr>
          <w:rFonts w:ascii="Bookman Old Style" w:hAnsi="Bookman Old Style" w:cs="Arial"/>
          <w:b/>
          <w:bCs/>
          <w:color w:val="auto"/>
          <w:sz w:val="20"/>
          <w:szCs w:val="20"/>
        </w:rPr>
        <w:t xml:space="preserve">sufficient will not be counted when calculating a school’s commitment. The affected school will be </w:t>
      </w:r>
      <w:r w:rsidR="00DC7A4B">
        <w:rPr>
          <w:rFonts w:ascii="Bookman Old Style" w:hAnsi="Bookman Old Style" w:cs="Arial"/>
          <w:b/>
          <w:bCs/>
          <w:color w:val="auto"/>
          <w:sz w:val="20"/>
          <w:szCs w:val="20"/>
        </w:rPr>
        <w:t>charged an</w:t>
      </w:r>
      <w:r>
        <w:rPr>
          <w:rFonts w:ascii="Bookman Old Style" w:hAnsi="Bookman Old Style" w:cs="Arial"/>
          <w:b/>
          <w:bCs/>
          <w:color w:val="auto"/>
          <w:sz w:val="20"/>
          <w:szCs w:val="20"/>
        </w:rPr>
        <w:t xml:space="preserve"> uncovered judge fee.</w:t>
      </w:r>
      <w:r w:rsidR="0077281F" w:rsidRPr="0077281F">
        <w:rPr>
          <w:rFonts w:ascii="Bookman Old Style" w:hAnsi="Bookman Old Style" w:cs="Arial"/>
          <w:color w:val="auto"/>
          <w:sz w:val="19"/>
          <w:szCs w:val="19"/>
        </w:rPr>
        <w:t xml:space="preserve"> </w:t>
      </w:r>
      <w:r w:rsidR="0077281F" w:rsidRPr="006B68C2">
        <w:rPr>
          <w:rFonts w:ascii="Bookman Old Style" w:hAnsi="Bookman Old Style" w:cs="Arial"/>
          <w:color w:val="auto"/>
          <w:sz w:val="20"/>
          <w:szCs w:val="20"/>
        </w:rPr>
        <w:t>Failure to complete philosophy statements for a judge will result in charging schools for uncovered teams, late fees, and/or disqualification of two teams.</w:t>
      </w:r>
    </w:p>
    <w:p w14:paraId="65E07F9C" w14:textId="77777777" w:rsidR="00C926A0" w:rsidRDefault="00667AB4" w:rsidP="009E642E">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 </w:t>
      </w:r>
    </w:p>
    <w:p w14:paraId="708C73B0" w14:textId="77777777" w:rsidR="00667AB4" w:rsidRDefault="00667AB4" w:rsidP="00623017">
      <w:pPr>
        <w:pStyle w:val="Default"/>
        <w:rPr>
          <w:rFonts w:ascii="Bookman Old Style" w:hAnsi="Bookman Old Style" w:cs="Arial"/>
          <w:color w:val="auto"/>
          <w:sz w:val="20"/>
          <w:szCs w:val="20"/>
        </w:rPr>
      </w:pPr>
      <w:r>
        <w:rPr>
          <w:rFonts w:ascii="Bookman Old Style" w:hAnsi="Bookman Old Style" w:cs="Arial"/>
          <w:b/>
          <w:bCs/>
          <w:color w:val="auto"/>
          <w:sz w:val="20"/>
          <w:szCs w:val="20"/>
        </w:rPr>
        <w:t xml:space="preserve">HIRED CRITICS </w:t>
      </w:r>
    </w:p>
    <w:p w14:paraId="573F15FB" w14:textId="77777777" w:rsidR="00667AB4" w:rsidRDefault="00667AB4">
      <w:pPr>
        <w:pStyle w:val="Default"/>
        <w:tabs>
          <w:tab w:val="left" w:pos="1440"/>
        </w:tabs>
        <w:ind w:left="360"/>
        <w:rPr>
          <w:rFonts w:ascii="Bookman Old Style" w:hAnsi="Bookman Old Style" w:cs="Arial"/>
          <w:color w:val="auto"/>
          <w:sz w:val="20"/>
          <w:szCs w:val="20"/>
        </w:rPr>
      </w:pPr>
    </w:p>
    <w:p w14:paraId="2A3B1F84" w14:textId="77777777" w:rsidR="00667AB4" w:rsidRDefault="00623017" w:rsidP="00667AB4">
      <w:pPr>
        <w:pStyle w:val="Default"/>
        <w:rPr>
          <w:rFonts w:ascii="Bookman Old Style" w:hAnsi="Bookman Old Style" w:cs="Bookman Old Style"/>
          <w:color w:val="1A1A1A"/>
          <w:sz w:val="20"/>
          <w:szCs w:val="20"/>
        </w:rPr>
      </w:pPr>
      <w:r w:rsidRPr="00623017">
        <w:rPr>
          <w:rFonts w:ascii="Bookman Old Style" w:hAnsi="Bookman Old Style" w:cs="Bookman Old Style"/>
          <w:color w:val="1A1A1A"/>
          <w:sz w:val="20"/>
          <w:szCs w:val="20"/>
        </w:rPr>
        <w:t xml:space="preserve">According to NPDA tournament operating procedures, the Tournament Director may secure additional hired critics. Any hired critic must be sponsored by a member school participating in the tournament. If you are bringing qualified critics who wish to be hired, please contact the Tournament Director. Qualified judges must submit complete philosophies and proof of Title IX training (either from their sponsoring institution or via </w:t>
      </w:r>
      <w:r w:rsidRPr="00623017">
        <w:rPr>
          <w:rFonts w:ascii="Bookman Old Style" w:hAnsi="Bookman Old Style" w:cs="Bookman Old Style"/>
          <w:color w:val="1A1A1A"/>
          <w:sz w:val="20"/>
          <w:szCs w:val="20"/>
        </w:rPr>
        <w:lastRenderedPageBreak/>
        <w:t>NPDA online training) on time and are hired for the first two days of the tournament for a $150.00 stipend, or $15.00 per round. If a hired judge is retained for the third day, they will be paid $15 per round judged.</w:t>
      </w:r>
    </w:p>
    <w:p w14:paraId="3934E2EB" w14:textId="77777777" w:rsidR="00270E9E" w:rsidRDefault="00270E9E" w:rsidP="00667AB4">
      <w:pPr>
        <w:pStyle w:val="Default"/>
        <w:rPr>
          <w:rFonts w:ascii="Bookman Old Style" w:hAnsi="Bookman Old Style"/>
          <w:sz w:val="20"/>
          <w:szCs w:val="20"/>
        </w:rPr>
      </w:pPr>
    </w:p>
    <w:p w14:paraId="3CF234A7" w14:textId="77777777" w:rsidR="00667AB4" w:rsidRDefault="00667AB4" w:rsidP="00667AB4">
      <w:pPr>
        <w:pStyle w:val="Default"/>
        <w:shd w:val="clear" w:color="auto" w:fill="606060"/>
        <w:jc w:val="center"/>
        <w:outlineLvl w:val="0"/>
        <w:rPr>
          <w:rFonts w:ascii="Bookman Old Style" w:hAnsi="Bookman Old Style" w:cs="Arial"/>
          <w:b/>
          <w:bCs/>
          <w:i/>
          <w:color w:val="FFFFFF"/>
          <w:sz w:val="20"/>
          <w:szCs w:val="20"/>
        </w:rPr>
      </w:pPr>
      <w:r>
        <w:rPr>
          <w:rFonts w:ascii="Bookman Old Style" w:hAnsi="Bookman Old Style" w:cs="Arial"/>
          <w:b/>
          <w:bCs/>
          <w:i/>
          <w:color w:val="FFFFFF"/>
          <w:sz w:val="20"/>
          <w:szCs w:val="20"/>
          <w:shd w:val="clear" w:color="auto" w:fill="606060"/>
        </w:rPr>
        <w:t>TOURNAMENT OPERATION</w:t>
      </w:r>
    </w:p>
    <w:p w14:paraId="32DAB7FF" w14:textId="77777777" w:rsidR="00667AB4" w:rsidRDefault="00667AB4">
      <w:pPr>
        <w:pStyle w:val="Default"/>
        <w:rPr>
          <w:rFonts w:ascii="Bookman Old Style" w:hAnsi="Bookman Old Style" w:cs="Arial"/>
          <w:b/>
          <w:bCs/>
          <w:color w:val="auto"/>
          <w:sz w:val="20"/>
          <w:szCs w:val="20"/>
        </w:rPr>
      </w:pPr>
    </w:p>
    <w:p w14:paraId="0BD17680" w14:textId="77777777" w:rsidR="00667AB4" w:rsidRDefault="00667AB4" w:rsidP="00667AB4">
      <w:pPr>
        <w:pStyle w:val="Default"/>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PAIRING PROCEDURES </w:t>
      </w:r>
    </w:p>
    <w:p w14:paraId="7DBBBD33" w14:textId="77777777" w:rsidR="00667AB4" w:rsidRDefault="00667AB4">
      <w:pPr>
        <w:pStyle w:val="Default"/>
        <w:tabs>
          <w:tab w:val="left" w:pos="1440"/>
        </w:tabs>
        <w:ind w:left="360"/>
        <w:rPr>
          <w:rFonts w:ascii="Bookman Old Style" w:hAnsi="Bookman Old Style" w:cs="Arial"/>
          <w:color w:val="auto"/>
          <w:sz w:val="20"/>
          <w:szCs w:val="20"/>
        </w:rPr>
      </w:pPr>
    </w:p>
    <w:p w14:paraId="26565047" w14:textId="77777777" w:rsidR="00667AB4" w:rsidRDefault="00667AB4">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PRELIMINARY ROUNDS – </w:t>
      </w:r>
      <w:r>
        <w:rPr>
          <w:rFonts w:ascii="Bookman Old Style" w:hAnsi="Bookman Old Style" w:cs="Arial"/>
          <w:color w:val="auto"/>
          <w:sz w:val="20"/>
          <w:szCs w:val="20"/>
        </w:rPr>
        <w:t xml:space="preserve">The first </w:t>
      </w:r>
      <w:r w:rsidR="00555374">
        <w:rPr>
          <w:rFonts w:ascii="Bookman Old Style" w:hAnsi="Bookman Old Style" w:cs="Arial"/>
          <w:color w:val="auto"/>
          <w:sz w:val="20"/>
          <w:szCs w:val="20"/>
        </w:rPr>
        <w:t xml:space="preserve">two </w:t>
      </w:r>
      <w:r>
        <w:rPr>
          <w:rFonts w:ascii="Bookman Old Style" w:hAnsi="Bookman Old Style" w:cs="Arial"/>
          <w:color w:val="auto"/>
          <w:sz w:val="20"/>
          <w:szCs w:val="20"/>
        </w:rPr>
        <w:t>round</w:t>
      </w:r>
      <w:r w:rsidR="00555374">
        <w:rPr>
          <w:rFonts w:ascii="Bookman Old Style" w:hAnsi="Bookman Old Style" w:cs="Arial"/>
          <w:color w:val="auto"/>
          <w:sz w:val="20"/>
          <w:szCs w:val="20"/>
        </w:rPr>
        <w:t>s</w:t>
      </w:r>
      <w:r>
        <w:rPr>
          <w:rFonts w:ascii="Bookman Old Style" w:hAnsi="Bookman Old Style" w:cs="Arial"/>
          <w:color w:val="auto"/>
          <w:sz w:val="20"/>
          <w:szCs w:val="20"/>
        </w:rPr>
        <w:t xml:space="preserve"> will be randomly paired. The </w:t>
      </w:r>
      <w:r w:rsidR="00555374">
        <w:rPr>
          <w:rFonts w:ascii="Bookman Old Style" w:hAnsi="Bookman Old Style" w:cs="Arial"/>
          <w:color w:val="auto"/>
          <w:sz w:val="20"/>
          <w:szCs w:val="20"/>
        </w:rPr>
        <w:t xml:space="preserve">third </w:t>
      </w:r>
      <w:r>
        <w:rPr>
          <w:rFonts w:ascii="Bookman Old Style" w:hAnsi="Bookman Old Style" w:cs="Arial"/>
          <w:color w:val="auto"/>
          <w:sz w:val="20"/>
          <w:szCs w:val="20"/>
        </w:rPr>
        <w:t>through eighth rounds will be power-matched, high-low within each win-loss brack</w:t>
      </w:r>
      <w:r w:rsidR="0029730B">
        <w:rPr>
          <w:rFonts w:ascii="Bookman Old Style" w:hAnsi="Bookman Old Style" w:cs="Arial"/>
          <w:color w:val="auto"/>
          <w:sz w:val="20"/>
          <w:szCs w:val="20"/>
        </w:rPr>
        <w:t>et. Except f</w:t>
      </w:r>
      <w:r>
        <w:rPr>
          <w:rFonts w:ascii="Bookman Old Style" w:hAnsi="Bookman Old Style" w:cs="Arial"/>
          <w:color w:val="auto"/>
          <w:sz w:val="20"/>
          <w:szCs w:val="20"/>
        </w:rPr>
        <w:t>or teams receiving a BYE, teams will debate four times on each side, debating the opposite side of the motion in even numbered rounds from the side they debated in the previous odd-numbered round. No j</w:t>
      </w:r>
      <w:r w:rsidR="00EC0E3E">
        <w:rPr>
          <w:rFonts w:ascii="Bookman Old Style" w:hAnsi="Bookman Old Style" w:cs="Arial"/>
          <w:color w:val="auto"/>
          <w:sz w:val="20"/>
          <w:szCs w:val="20"/>
        </w:rPr>
        <w:t xml:space="preserve">udge may render a decision that </w:t>
      </w:r>
      <w:r>
        <w:rPr>
          <w:rFonts w:ascii="Bookman Old Style" w:hAnsi="Bookman Old Style" w:cs="Arial"/>
          <w:color w:val="auto"/>
          <w:sz w:val="20"/>
          <w:szCs w:val="20"/>
        </w:rPr>
        <w:t xml:space="preserve">awards a win to both teams or a loss to both teams. A complete listing of the pairing procedures is available in the NPDA National Championship Tournament Procedures document. </w:t>
      </w:r>
    </w:p>
    <w:p w14:paraId="58528C48" w14:textId="77777777" w:rsidR="00667AB4" w:rsidRDefault="00667AB4">
      <w:pPr>
        <w:pStyle w:val="Default"/>
        <w:tabs>
          <w:tab w:val="left" w:pos="1440"/>
        </w:tabs>
        <w:ind w:left="360"/>
        <w:rPr>
          <w:rFonts w:ascii="Bookman Old Style" w:hAnsi="Bookman Old Style" w:cs="Arial"/>
          <w:color w:val="auto"/>
          <w:sz w:val="20"/>
          <w:szCs w:val="20"/>
        </w:rPr>
      </w:pPr>
    </w:p>
    <w:p w14:paraId="71DC93D9" w14:textId="77777777" w:rsidR="00667AB4" w:rsidRDefault="00667AB4">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ELIMINATION ROUNDS – </w:t>
      </w:r>
      <w:r>
        <w:rPr>
          <w:rFonts w:ascii="Bookman Old Style" w:hAnsi="Bookman Old Style" w:cs="Arial"/>
          <w:color w:val="auto"/>
          <w:sz w:val="20"/>
          <w:szCs w:val="20"/>
        </w:rPr>
        <w:t xml:space="preserve">Following round eight, all teams with five wins will advance to single elimination debates. Each team will be ranked by (1) wins, (2) adjusted speaker points, (3) total speaker points, (4) strength of opposition record, (5) double adjusted speaker points and (6) judge’s variance. </w:t>
      </w:r>
    </w:p>
    <w:p w14:paraId="3620E90A" w14:textId="77777777" w:rsidR="00667AB4" w:rsidRDefault="00667AB4">
      <w:pPr>
        <w:pStyle w:val="Default"/>
        <w:tabs>
          <w:tab w:val="left" w:pos="1440"/>
        </w:tabs>
        <w:ind w:left="360"/>
        <w:rPr>
          <w:rFonts w:ascii="Bookman Old Style" w:hAnsi="Bookman Old Style" w:cs="Arial"/>
          <w:color w:val="auto"/>
          <w:sz w:val="20"/>
          <w:szCs w:val="20"/>
        </w:rPr>
      </w:pPr>
    </w:p>
    <w:p w14:paraId="2798EC31" w14:textId="77777777" w:rsidR="00667AB4" w:rsidRPr="006B68C2" w:rsidRDefault="00667AB4" w:rsidP="00B71756">
      <w:pPr>
        <w:widowControl w:val="0"/>
        <w:autoSpaceDE w:val="0"/>
        <w:autoSpaceDN w:val="0"/>
        <w:adjustRightInd w:val="0"/>
        <w:ind w:left="360"/>
        <w:rPr>
          <w:sz w:val="22"/>
          <w:szCs w:val="22"/>
        </w:rPr>
      </w:pPr>
      <w:r>
        <w:rPr>
          <w:rFonts w:ascii="Bookman Old Style" w:hAnsi="Bookman Old Style" w:cs="Arial"/>
          <w:sz w:val="20"/>
          <w:szCs w:val="20"/>
        </w:rPr>
        <w:t>If the number of teams advancing is less than a full elimination round, a partial round will be held. Those teams holding the lower seeds will debate while the teams with the highest seeds will receive a bye into the next round. The computer will randomly assign sides until the quarterfinal round unless the teams have previously debated. For the quarterfinal round and all following rounds, a coin toss will determine sides.</w:t>
      </w:r>
      <w:r w:rsidR="00E05404">
        <w:rPr>
          <w:rFonts w:ascii="Bookman Old Style" w:hAnsi="Bookman Old Style" w:cs="Arial"/>
          <w:sz w:val="20"/>
          <w:szCs w:val="20"/>
        </w:rPr>
        <w:t xml:space="preserve"> </w:t>
      </w:r>
      <w:r w:rsidR="006B68C2" w:rsidRPr="006B68C2">
        <w:rPr>
          <w:rFonts w:ascii="Bookman Old Style" w:hAnsi="Bookman Old Style"/>
          <w:sz w:val="19"/>
          <w:szCs w:val="19"/>
        </w:rPr>
        <w:t>The team listed first will call the side in the coin toss.</w:t>
      </w:r>
      <w:r w:rsidRPr="006B68C2">
        <w:rPr>
          <w:rFonts w:ascii="Bookman Old Style" w:hAnsi="Bookman Old Style" w:cs="Arial"/>
          <w:sz w:val="19"/>
          <w:szCs w:val="19"/>
        </w:rPr>
        <w:t xml:space="preserve"> </w:t>
      </w:r>
      <w:r>
        <w:rPr>
          <w:rFonts w:ascii="Bookman Old Style" w:hAnsi="Bookman Old Style" w:cs="Arial"/>
          <w:sz w:val="20"/>
          <w:szCs w:val="20"/>
        </w:rPr>
        <w:t xml:space="preserve">If the two teams have debated previously, the two teams will debate on the opposite sides that they debated in the preliminary round. Teams will debate in single elimination round debates until one team remains undefeated in the elimination rounds. The team </w:t>
      </w:r>
      <w:r w:rsidR="00B3526B">
        <w:rPr>
          <w:rFonts w:ascii="Bookman Old Style" w:hAnsi="Bookman Old Style" w:cs="Arial"/>
          <w:sz w:val="20"/>
          <w:szCs w:val="20"/>
        </w:rPr>
        <w:t xml:space="preserve">with </w:t>
      </w:r>
      <w:r>
        <w:rPr>
          <w:rFonts w:ascii="Bookman Old Style" w:hAnsi="Bookman Old Style" w:cs="Arial"/>
          <w:sz w:val="20"/>
          <w:szCs w:val="20"/>
        </w:rPr>
        <w:t xml:space="preserve">a majority of the ballots in a panel will be declared the winner. </w:t>
      </w:r>
    </w:p>
    <w:p w14:paraId="30A9D930" w14:textId="77777777" w:rsidR="00667AB4" w:rsidRDefault="00667AB4">
      <w:pPr>
        <w:pStyle w:val="Default"/>
        <w:tabs>
          <w:tab w:val="left" w:pos="1440"/>
        </w:tabs>
        <w:ind w:left="360"/>
        <w:rPr>
          <w:rFonts w:ascii="Bookman Old Style" w:hAnsi="Bookman Old Style" w:cs="Arial"/>
          <w:color w:val="auto"/>
          <w:sz w:val="20"/>
          <w:szCs w:val="20"/>
        </w:rPr>
      </w:pPr>
    </w:p>
    <w:p w14:paraId="7EFDC18D" w14:textId="77777777" w:rsidR="00667AB4" w:rsidRDefault="00667AB4">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 xml:space="preserve">In the event that two teams from the same school meet in elimination rounds, brackets will be broken according to the following criteria: (1) protecting the highest seed; (2) changing the fewest number of brackets; (3) preserving original bracket order. </w:t>
      </w:r>
    </w:p>
    <w:p w14:paraId="67F74A7C" w14:textId="77777777" w:rsidR="00667AB4" w:rsidRDefault="00667AB4">
      <w:pPr>
        <w:pStyle w:val="Default"/>
        <w:ind w:left="360"/>
        <w:rPr>
          <w:rFonts w:ascii="Bookman Old Style" w:hAnsi="Bookman Old Style" w:cs="Arial"/>
          <w:color w:val="auto"/>
          <w:sz w:val="20"/>
          <w:szCs w:val="20"/>
        </w:rPr>
      </w:pPr>
    </w:p>
    <w:p w14:paraId="14F17873" w14:textId="77777777" w:rsidR="00667AB4" w:rsidRDefault="00667AB4" w:rsidP="00667AB4">
      <w:pPr>
        <w:pStyle w:val="Default"/>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ASSIGNMENT OF CRITICS </w:t>
      </w:r>
    </w:p>
    <w:p w14:paraId="0EA6A1DB" w14:textId="77777777" w:rsidR="00667AB4" w:rsidRDefault="00667AB4">
      <w:pPr>
        <w:pStyle w:val="Default"/>
        <w:tabs>
          <w:tab w:val="left" w:pos="1440"/>
        </w:tabs>
        <w:rPr>
          <w:rFonts w:ascii="Bookman Old Style" w:hAnsi="Bookman Old Style" w:cs="Arial"/>
          <w:color w:val="auto"/>
          <w:sz w:val="20"/>
          <w:szCs w:val="20"/>
        </w:rPr>
      </w:pPr>
    </w:p>
    <w:p w14:paraId="299C0C60" w14:textId="77777777" w:rsidR="00F139EB" w:rsidRDefault="002D34BE">
      <w:pPr>
        <w:pStyle w:val="Default"/>
        <w:ind w:left="360"/>
        <w:rPr>
          <w:rFonts w:ascii="Bookman Old Style" w:hAnsi="Bookman Old Style" w:cs="Arial"/>
          <w:bCs/>
          <w:color w:val="auto"/>
          <w:sz w:val="20"/>
          <w:szCs w:val="20"/>
        </w:rPr>
      </w:pPr>
      <w:r>
        <w:rPr>
          <w:rFonts w:ascii="Bookman Old Style" w:hAnsi="Bookman Old Style" w:cs="Arial"/>
          <w:b/>
          <w:bCs/>
          <w:color w:val="auto"/>
          <w:sz w:val="20"/>
          <w:szCs w:val="20"/>
        </w:rPr>
        <w:t>Assignment Of Judges</w:t>
      </w:r>
      <w:r w:rsidR="00F139EB">
        <w:rPr>
          <w:rFonts w:ascii="Bookman Old Style" w:hAnsi="Bookman Old Style" w:cs="Arial"/>
          <w:b/>
          <w:bCs/>
          <w:color w:val="auto"/>
          <w:sz w:val="20"/>
          <w:szCs w:val="20"/>
        </w:rPr>
        <w:t>—</w:t>
      </w:r>
      <w:r w:rsidR="00F139EB">
        <w:rPr>
          <w:rFonts w:ascii="Bookman Old Style" w:hAnsi="Bookman Old Style" w:cs="Arial"/>
          <w:bCs/>
          <w:color w:val="auto"/>
          <w:sz w:val="20"/>
          <w:szCs w:val="20"/>
        </w:rPr>
        <w:t xml:space="preserve">The Tournament Director has final authority over judge assignments and/or removals from preliminary rounds and elimination round panels. </w:t>
      </w:r>
    </w:p>
    <w:p w14:paraId="62939318" w14:textId="77777777" w:rsidR="007026F6" w:rsidRDefault="007026F6">
      <w:pPr>
        <w:pStyle w:val="Default"/>
        <w:ind w:left="360"/>
        <w:rPr>
          <w:rFonts w:ascii="Bookman Old Style" w:hAnsi="Bookman Old Style" w:cs="Arial"/>
          <w:bCs/>
          <w:color w:val="auto"/>
          <w:sz w:val="20"/>
          <w:szCs w:val="20"/>
        </w:rPr>
      </w:pPr>
    </w:p>
    <w:p w14:paraId="527EDFDA" w14:textId="77777777" w:rsidR="007026F6" w:rsidRPr="00327739" w:rsidRDefault="002D34BE" w:rsidP="006B68C2">
      <w:pPr>
        <w:pStyle w:val="Default"/>
        <w:ind w:firstLine="360"/>
        <w:rPr>
          <w:rFonts w:ascii="Bookman Old Style" w:hAnsi="Bookman Old Style" w:cs="Arial"/>
          <w:b/>
          <w:i/>
          <w:color w:val="auto"/>
          <w:sz w:val="20"/>
          <w:szCs w:val="20"/>
          <w:u w:val="single"/>
        </w:rPr>
      </w:pPr>
      <w:r>
        <w:rPr>
          <w:rFonts w:ascii="Bookman Old Style" w:hAnsi="Bookman Old Style" w:cs="Arial"/>
          <w:b/>
          <w:bCs/>
          <w:color w:val="auto"/>
          <w:sz w:val="20"/>
          <w:szCs w:val="20"/>
        </w:rPr>
        <w:t xml:space="preserve">Judge Strikes </w:t>
      </w:r>
      <w:r w:rsidR="007026F6">
        <w:rPr>
          <w:rFonts w:ascii="Bookman Old Style" w:hAnsi="Bookman Old Style" w:cs="Arial"/>
          <w:b/>
          <w:bCs/>
          <w:color w:val="auto"/>
          <w:sz w:val="20"/>
          <w:szCs w:val="20"/>
        </w:rPr>
        <w:t xml:space="preserve">– </w:t>
      </w:r>
      <w:r w:rsidR="007026F6">
        <w:rPr>
          <w:rFonts w:ascii="Bookman Old Style" w:hAnsi="Bookman Old Style" w:cs="Arial"/>
          <w:color w:val="auto"/>
          <w:sz w:val="20"/>
          <w:szCs w:val="20"/>
        </w:rPr>
        <w:t xml:space="preserve">Each team </w:t>
      </w:r>
      <w:r>
        <w:rPr>
          <w:rFonts w:ascii="Bookman Old Style" w:hAnsi="Bookman Old Style" w:cs="Arial"/>
          <w:color w:val="auto"/>
          <w:sz w:val="20"/>
          <w:szCs w:val="20"/>
        </w:rPr>
        <w:t>may</w:t>
      </w:r>
      <w:r w:rsidR="007026F6">
        <w:rPr>
          <w:rFonts w:ascii="Bookman Old Style" w:hAnsi="Bookman Old Style" w:cs="Arial"/>
          <w:color w:val="auto"/>
          <w:sz w:val="20"/>
          <w:szCs w:val="20"/>
        </w:rPr>
        <w:t xml:space="preserve"> strike up to </w:t>
      </w:r>
      <w:r>
        <w:rPr>
          <w:rFonts w:ascii="Bookman Old Style" w:hAnsi="Bookman Old Style" w:cs="Arial"/>
          <w:color w:val="auto"/>
          <w:sz w:val="20"/>
          <w:szCs w:val="20"/>
        </w:rPr>
        <w:t>15%</w:t>
      </w:r>
      <w:r w:rsidR="007026F6">
        <w:rPr>
          <w:rFonts w:ascii="Bookman Old Style" w:hAnsi="Bookman Old Style" w:cs="Arial"/>
          <w:color w:val="auto"/>
          <w:sz w:val="20"/>
          <w:szCs w:val="20"/>
        </w:rPr>
        <w:t xml:space="preserve"> of the judging pool. </w:t>
      </w:r>
    </w:p>
    <w:p w14:paraId="685E89C1" w14:textId="77777777" w:rsidR="00F139EB" w:rsidRDefault="00F139EB" w:rsidP="006B68C2">
      <w:pPr>
        <w:pStyle w:val="Default"/>
        <w:rPr>
          <w:rFonts w:ascii="Bookman Old Style" w:hAnsi="Bookman Old Style" w:cs="Arial"/>
          <w:b/>
          <w:bCs/>
          <w:color w:val="auto"/>
          <w:sz w:val="20"/>
          <w:szCs w:val="20"/>
        </w:rPr>
      </w:pPr>
    </w:p>
    <w:p w14:paraId="0DD7AFF8" w14:textId="77777777" w:rsidR="00667AB4" w:rsidRDefault="002D34BE">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Judge Conflicts </w:t>
      </w:r>
      <w:r w:rsidR="00667AB4">
        <w:rPr>
          <w:rFonts w:ascii="Bookman Old Style" w:hAnsi="Bookman Old Style" w:cs="Arial"/>
          <w:b/>
          <w:bCs/>
          <w:color w:val="auto"/>
          <w:sz w:val="20"/>
          <w:szCs w:val="20"/>
        </w:rPr>
        <w:t xml:space="preserve">– </w:t>
      </w:r>
      <w:r w:rsidR="00667AB4">
        <w:rPr>
          <w:rFonts w:ascii="Bookman Old Style" w:hAnsi="Bookman Old Style" w:cs="Arial"/>
          <w:color w:val="auto"/>
          <w:sz w:val="20"/>
          <w:szCs w:val="20"/>
        </w:rPr>
        <w:t>All judging assignments will be made at random from a pool that excludes judges who, according to both the perception of participants and the Tournament Director</w:t>
      </w:r>
      <w:r w:rsidR="00C91116">
        <w:rPr>
          <w:rFonts w:ascii="Bookman Old Style" w:hAnsi="Bookman Old Style" w:cs="Arial"/>
          <w:color w:val="auto"/>
          <w:sz w:val="20"/>
          <w:szCs w:val="20"/>
        </w:rPr>
        <w:t>,</w:t>
      </w:r>
      <w:r w:rsidR="00667AB4">
        <w:rPr>
          <w:rFonts w:ascii="Bookman Old Style" w:hAnsi="Bookman Old Style" w:cs="Arial"/>
          <w:color w:val="auto"/>
          <w:sz w:val="20"/>
          <w:szCs w:val="20"/>
        </w:rPr>
        <w:t xml:space="preserve"> have a </w:t>
      </w:r>
      <w:r w:rsidR="00667AB4" w:rsidRPr="006B68C2">
        <w:rPr>
          <w:rFonts w:ascii="Bookman Old Style" w:hAnsi="Bookman Old Style" w:cs="Arial"/>
          <w:color w:val="auto"/>
          <w:sz w:val="20"/>
          <w:szCs w:val="20"/>
        </w:rPr>
        <w:t>legitimate</w:t>
      </w:r>
      <w:r w:rsidR="00667AB4">
        <w:rPr>
          <w:rFonts w:ascii="Bookman Old Style" w:hAnsi="Bookman Old Style" w:cs="Arial"/>
          <w:b/>
          <w:color w:val="auto"/>
          <w:sz w:val="20"/>
          <w:szCs w:val="20"/>
        </w:rPr>
        <w:t xml:space="preserve"> </w:t>
      </w:r>
      <w:r w:rsidR="00667AB4">
        <w:rPr>
          <w:rFonts w:ascii="Bookman Old Style" w:hAnsi="Bookman Old Style" w:cs="Arial"/>
          <w:color w:val="auto"/>
          <w:sz w:val="20"/>
          <w:szCs w:val="20"/>
        </w:rPr>
        <w:t>conflict of interest. Judges may not adjudicate teams from their own school (</w:t>
      </w:r>
      <w:r w:rsidR="00667AB4" w:rsidRPr="00800221">
        <w:rPr>
          <w:rFonts w:ascii="Bookman Old Style" w:hAnsi="Bookman Old Style" w:cs="Arial"/>
          <w:b/>
          <w:color w:val="auto"/>
          <w:sz w:val="20"/>
          <w:szCs w:val="20"/>
        </w:rPr>
        <w:t>or the team's school for the past four years</w:t>
      </w:r>
      <w:r w:rsidR="00667AB4">
        <w:rPr>
          <w:rFonts w:ascii="Bookman Old Style" w:hAnsi="Bookman Old Style" w:cs="Arial"/>
          <w:color w:val="auto"/>
          <w:sz w:val="20"/>
          <w:szCs w:val="20"/>
        </w:rPr>
        <w:t xml:space="preserve">), </w:t>
      </w:r>
      <w:r w:rsidR="009C22F3">
        <w:rPr>
          <w:rFonts w:ascii="Bookman Old Style" w:hAnsi="Bookman Old Style" w:cs="Arial"/>
          <w:color w:val="auto"/>
          <w:sz w:val="20"/>
          <w:szCs w:val="20"/>
        </w:rPr>
        <w:t xml:space="preserve">teams from other schools they may be prepping with, </w:t>
      </w:r>
      <w:r w:rsidR="00667AB4">
        <w:rPr>
          <w:rFonts w:ascii="Bookman Old Style" w:hAnsi="Bookman Old Style" w:cs="Arial"/>
          <w:color w:val="auto"/>
          <w:sz w:val="20"/>
          <w:szCs w:val="20"/>
        </w:rPr>
        <w:t>former students, or anybody who that critic may not be able to objectively and fairly evaluate.</w:t>
      </w:r>
      <w:r w:rsidR="00B67509">
        <w:rPr>
          <w:rFonts w:ascii="Bookman Old Style" w:hAnsi="Bookman Old Style" w:cs="Arial"/>
          <w:color w:val="auto"/>
          <w:sz w:val="20"/>
          <w:szCs w:val="20"/>
        </w:rPr>
        <w:t xml:space="preserve">  </w:t>
      </w:r>
      <w:r w:rsidR="00667AB4">
        <w:rPr>
          <w:rFonts w:ascii="Bookman Old Style" w:hAnsi="Bookman Old Style" w:cs="Arial"/>
          <w:color w:val="auto"/>
          <w:sz w:val="20"/>
          <w:szCs w:val="20"/>
        </w:rPr>
        <w:t xml:space="preserve"> </w:t>
      </w:r>
    </w:p>
    <w:p w14:paraId="2686846D" w14:textId="77777777" w:rsidR="00667AB4" w:rsidRDefault="00667AB4">
      <w:pPr>
        <w:pStyle w:val="Default"/>
        <w:ind w:left="360"/>
        <w:rPr>
          <w:rFonts w:ascii="Bookman Old Style" w:hAnsi="Bookman Old Style"/>
          <w:bCs/>
          <w:sz w:val="20"/>
          <w:szCs w:val="20"/>
        </w:rPr>
      </w:pPr>
    </w:p>
    <w:p w14:paraId="11932071" w14:textId="77777777" w:rsidR="00667AB4" w:rsidRDefault="00667AB4">
      <w:pPr>
        <w:pStyle w:val="Default"/>
        <w:ind w:left="360"/>
        <w:rPr>
          <w:rFonts w:ascii="Bookman Old Style" w:hAnsi="Bookman Old Style"/>
          <w:bCs/>
          <w:sz w:val="20"/>
          <w:szCs w:val="20"/>
        </w:rPr>
      </w:pPr>
      <w:r>
        <w:rPr>
          <w:rStyle w:val="normalchar"/>
          <w:rFonts w:ascii="Bookman Old Style" w:hAnsi="Bookman Old Style"/>
          <w:bCs/>
          <w:sz w:val="20"/>
          <w:szCs w:val="20"/>
        </w:rPr>
        <w:t>At registration</w:t>
      </w:r>
      <w:r w:rsidR="00203E32">
        <w:rPr>
          <w:rStyle w:val="normalchar"/>
          <w:rFonts w:ascii="Bookman Old Style" w:hAnsi="Bookman Old Style"/>
          <w:bCs/>
          <w:sz w:val="20"/>
          <w:szCs w:val="20"/>
        </w:rPr>
        <w:t xml:space="preserve"> or before</w:t>
      </w:r>
      <w:r>
        <w:rPr>
          <w:rStyle w:val="normalchar"/>
          <w:rFonts w:ascii="Bookman Old Style" w:hAnsi="Bookman Old Style"/>
          <w:bCs/>
          <w:sz w:val="20"/>
          <w:szCs w:val="20"/>
        </w:rPr>
        <w:t xml:space="preserve">, judges </w:t>
      </w:r>
      <w:r w:rsidR="00203E32">
        <w:rPr>
          <w:rStyle w:val="normalchar"/>
          <w:rFonts w:ascii="Bookman Old Style" w:hAnsi="Bookman Old Style"/>
          <w:bCs/>
          <w:sz w:val="20"/>
          <w:szCs w:val="20"/>
        </w:rPr>
        <w:t xml:space="preserve">are </w:t>
      </w:r>
      <w:r w:rsidR="00203E32" w:rsidRPr="00B4522D">
        <w:rPr>
          <w:rStyle w:val="normalchar"/>
          <w:rFonts w:ascii="Bookman Old Style" w:hAnsi="Bookman Old Style"/>
          <w:b/>
          <w:bCs/>
          <w:sz w:val="20"/>
          <w:szCs w:val="20"/>
        </w:rPr>
        <w:t>required</w:t>
      </w:r>
      <w:r w:rsidR="00203E32">
        <w:rPr>
          <w:rStyle w:val="normalchar"/>
          <w:rFonts w:ascii="Bookman Old Style" w:hAnsi="Bookman Old Style"/>
          <w:bCs/>
          <w:sz w:val="20"/>
          <w:szCs w:val="20"/>
        </w:rPr>
        <w:t xml:space="preserve"> to inform the Tournament Director of any teams they should not judge. Failure to notify the Tournament Director in advance of the tournament may result in the assessment of missed rounds fees in the event of an improperly assigned ballot</w:t>
      </w:r>
      <w:r>
        <w:rPr>
          <w:rStyle w:val="normalchar"/>
          <w:rFonts w:ascii="Bookman Old Style" w:hAnsi="Bookman Old Style"/>
          <w:bCs/>
          <w:sz w:val="20"/>
          <w:szCs w:val="20"/>
        </w:rPr>
        <w:t>. Any constraints entered by a team for the tournamen</w:t>
      </w:r>
      <w:r w:rsidR="00F704C5">
        <w:rPr>
          <w:rStyle w:val="normalchar"/>
          <w:rFonts w:ascii="Bookman Old Style" w:hAnsi="Bookman Old Style"/>
          <w:bCs/>
          <w:sz w:val="20"/>
          <w:szCs w:val="20"/>
        </w:rPr>
        <w:t>t will be considered</w:t>
      </w:r>
      <w:r>
        <w:rPr>
          <w:rStyle w:val="normalchar"/>
          <w:rFonts w:ascii="Bookman Old Style" w:hAnsi="Bookman Old Style"/>
          <w:bCs/>
          <w:sz w:val="20"/>
          <w:szCs w:val="20"/>
        </w:rPr>
        <w:t xml:space="preserve"> by the Tournament Director </w:t>
      </w:r>
      <w:r w:rsidR="00F704C5">
        <w:rPr>
          <w:rStyle w:val="normalchar"/>
          <w:rFonts w:ascii="Bookman Old Style" w:hAnsi="Bookman Old Style"/>
          <w:bCs/>
          <w:sz w:val="20"/>
          <w:szCs w:val="20"/>
        </w:rPr>
        <w:t xml:space="preserve">if </w:t>
      </w:r>
      <w:r>
        <w:rPr>
          <w:rStyle w:val="normalchar"/>
          <w:rFonts w:ascii="Bookman Old Style" w:hAnsi="Bookman Old Style"/>
          <w:bCs/>
          <w:sz w:val="20"/>
          <w:szCs w:val="20"/>
        </w:rPr>
        <w:t>based on the following categories: former coaches, former team members, romantic relationships, or other cases as approved o</w:t>
      </w:r>
      <w:r w:rsidR="00F704C5">
        <w:rPr>
          <w:rStyle w:val="normalchar"/>
          <w:rFonts w:ascii="Bookman Old Style" w:hAnsi="Bookman Old Style"/>
          <w:bCs/>
          <w:sz w:val="20"/>
          <w:szCs w:val="20"/>
        </w:rPr>
        <w:t>n a case-by-case basis</w:t>
      </w:r>
      <w:r>
        <w:rPr>
          <w:rStyle w:val="normalchar"/>
          <w:rFonts w:ascii="Bookman Old Style" w:hAnsi="Bookman Old Style"/>
          <w:bCs/>
          <w:sz w:val="20"/>
          <w:szCs w:val="20"/>
        </w:rPr>
        <w:t xml:space="preserve">. </w:t>
      </w:r>
      <w:r>
        <w:rPr>
          <w:rFonts w:ascii="Bookman Old Style" w:hAnsi="Bookman Old Style"/>
          <w:bCs/>
          <w:sz w:val="20"/>
          <w:szCs w:val="20"/>
        </w:rPr>
        <w:t xml:space="preserve">Instructions for submitting constraints will be available with the </w:t>
      </w:r>
      <w:r w:rsidR="007146E8">
        <w:rPr>
          <w:rFonts w:ascii="Bookman Old Style" w:hAnsi="Bookman Old Style"/>
          <w:bCs/>
          <w:sz w:val="20"/>
          <w:szCs w:val="20"/>
        </w:rPr>
        <w:t xml:space="preserve">critic </w:t>
      </w:r>
      <w:r>
        <w:rPr>
          <w:rFonts w:ascii="Bookman Old Style" w:hAnsi="Bookman Old Style"/>
          <w:bCs/>
          <w:sz w:val="20"/>
          <w:szCs w:val="20"/>
        </w:rPr>
        <w:t>strike page.</w:t>
      </w:r>
    </w:p>
    <w:p w14:paraId="54505688" w14:textId="77777777" w:rsidR="00667AB4" w:rsidRDefault="00667AB4">
      <w:pPr>
        <w:pStyle w:val="Default"/>
        <w:tabs>
          <w:tab w:val="left" w:pos="1440"/>
        </w:tabs>
        <w:rPr>
          <w:rFonts w:ascii="Bookman Old Style" w:hAnsi="Bookman Old Style" w:cs="Arial"/>
          <w:color w:val="auto"/>
          <w:sz w:val="20"/>
          <w:szCs w:val="20"/>
        </w:rPr>
      </w:pPr>
    </w:p>
    <w:p w14:paraId="29148430" w14:textId="77777777" w:rsidR="00667AB4" w:rsidRDefault="002D34BE">
      <w:pPr>
        <w:pStyle w:val="Default"/>
        <w:ind w:left="360"/>
        <w:rPr>
          <w:rFonts w:ascii="Bookman Old Style" w:hAnsi="Bookman Old Style" w:cs="Arial"/>
          <w:b/>
          <w:bCs/>
          <w:color w:val="auto"/>
          <w:sz w:val="20"/>
          <w:szCs w:val="20"/>
        </w:rPr>
      </w:pPr>
      <w:r>
        <w:rPr>
          <w:rFonts w:ascii="Bookman Old Style" w:hAnsi="Bookman Old Style" w:cs="Arial"/>
          <w:b/>
          <w:bCs/>
          <w:sz w:val="20"/>
          <w:szCs w:val="20"/>
        </w:rPr>
        <w:t xml:space="preserve">Elimination Rounds </w:t>
      </w:r>
      <w:r w:rsidR="00667AB4">
        <w:rPr>
          <w:rFonts w:ascii="Bookman Old Style" w:hAnsi="Bookman Old Style" w:cs="Arial"/>
          <w:b/>
          <w:bCs/>
          <w:sz w:val="20"/>
          <w:szCs w:val="20"/>
        </w:rPr>
        <w:t xml:space="preserve">– </w:t>
      </w:r>
      <w:r w:rsidR="00667AB4">
        <w:rPr>
          <w:rFonts w:ascii="Bookman Old Style" w:hAnsi="Bookman Old Style"/>
          <w:sz w:val="20"/>
          <w:szCs w:val="20"/>
        </w:rPr>
        <w:t>Each preliminary round will be adjudicated by one judge. Each elimination round prior to the quarter final round will be ad</w:t>
      </w:r>
      <w:r w:rsidR="00586A00">
        <w:rPr>
          <w:rFonts w:ascii="Bookman Old Style" w:hAnsi="Bookman Old Style"/>
          <w:sz w:val="20"/>
          <w:szCs w:val="20"/>
        </w:rPr>
        <w:t xml:space="preserve">judicated by no fewer than </w:t>
      </w:r>
      <w:r w:rsidR="00555374">
        <w:rPr>
          <w:rFonts w:ascii="Bookman Old Style" w:hAnsi="Bookman Old Style"/>
          <w:sz w:val="20"/>
          <w:szCs w:val="20"/>
        </w:rPr>
        <w:t xml:space="preserve">three </w:t>
      </w:r>
      <w:r w:rsidR="00667AB4">
        <w:rPr>
          <w:rFonts w:ascii="Bookman Old Style" w:hAnsi="Bookman Old Style"/>
          <w:sz w:val="20"/>
          <w:szCs w:val="20"/>
        </w:rPr>
        <w:t xml:space="preserve">judges. The </w:t>
      </w:r>
      <w:r w:rsidR="004062C8">
        <w:rPr>
          <w:rFonts w:ascii="Bookman Old Style" w:hAnsi="Bookman Old Style"/>
          <w:sz w:val="20"/>
          <w:szCs w:val="20"/>
        </w:rPr>
        <w:t>quarterfinal</w:t>
      </w:r>
      <w:r w:rsidR="00667AB4">
        <w:rPr>
          <w:rFonts w:ascii="Bookman Old Style" w:hAnsi="Bookman Old Style"/>
          <w:sz w:val="20"/>
          <w:szCs w:val="20"/>
        </w:rPr>
        <w:t xml:space="preserve"> and semi finals will be a</w:t>
      </w:r>
      <w:r w:rsidR="00586A00">
        <w:rPr>
          <w:rFonts w:ascii="Bookman Old Style" w:hAnsi="Bookman Old Style"/>
          <w:sz w:val="20"/>
          <w:szCs w:val="20"/>
        </w:rPr>
        <w:t xml:space="preserve">djudicated by no fewer than </w:t>
      </w:r>
      <w:r w:rsidR="00555374">
        <w:rPr>
          <w:rFonts w:ascii="Bookman Old Style" w:hAnsi="Bookman Old Style"/>
          <w:sz w:val="20"/>
          <w:szCs w:val="20"/>
        </w:rPr>
        <w:t xml:space="preserve">five </w:t>
      </w:r>
      <w:r w:rsidR="00667AB4">
        <w:rPr>
          <w:rFonts w:ascii="Bookman Old Style" w:hAnsi="Bookman Old Style"/>
          <w:sz w:val="20"/>
          <w:szCs w:val="20"/>
        </w:rPr>
        <w:t>judges. The final round will be adjud</w:t>
      </w:r>
      <w:r w:rsidR="00586A00">
        <w:rPr>
          <w:rFonts w:ascii="Bookman Old Style" w:hAnsi="Bookman Old Style"/>
          <w:sz w:val="20"/>
          <w:szCs w:val="20"/>
        </w:rPr>
        <w:t xml:space="preserve">icated by no fewer than </w:t>
      </w:r>
      <w:r w:rsidR="00555374">
        <w:rPr>
          <w:rFonts w:ascii="Bookman Old Style" w:hAnsi="Bookman Old Style"/>
          <w:sz w:val="20"/>
          <w:szCs w:val="20"/>
        </w:rPr>
        <w:t xml:space="preserve">seven </w:t>
      </w:r>
      <w:r w:rsidR="00667AB4">
        <w:rPr>
          <w:rFonts w:ascii="Bookman Old Style" w:hAnsi="Bookman Old Style"/>
          <w:sz w:val="20"/>
          <w:szCs w:val="20"/>
        </w:rPr>
        <w:t xml:space="preserve">judges. At the discretion of the Tournament Director, each team in the semifinal and final round of debate may be allowed to remove one or more judges from a tentative panel. In this case, the Tournament Director has the right to name one judge who cannot be removed by either team.  The </w:t>
      </w:r>
      <w:r w:rsidR="00667AB4">
        <w:rPr>
          <w:rFonts w:ascii="Bookman Old Style" w:hAnsi="Bookman Old Style"/>
          <w:sz w:val="20"/>
          <w:szCs w:val="20"/>
        </w:rPr>
        <w:lastRenderedPageBreak/>
        <w:t xml:space="preserve">team will be given up to </w:t>
      </w:r>
      <w:r w:rsidR="00555374">
        <w:rPr>
          <w:rFonts w:ascii="Bookman Old Style" w:hAnsi="Bookman Old Style"/>
          <w:sz w:val="20"/>
          <w:szCs w:val="20"/>
        </w:rPr>
        <w:t xml:space="preserve">five </w:t>
      </w:r>
      <w:r w:rsidR="00667AB4">
        <w:rPr>
          <w:rFonts w:ascii="Bookman Old Style" w:hAnsi="Bookman Old Style"/>
          <w:sz w:val="20"/>
          <w:szCs w:val="20"/>
        </w:rPr>
        <w:t>minutes to return the judge strike card or forfeit their right to strike judges.  From the remaining potential judge panel, the tab room will randomly assign judges to the debates.  The final judge panel will then be announced to the teams debating.</w:t>
      </w:r>
      <w:r w:rsidR="007026F6" w:rsidRPr="0006781C" w:rsidDel="007026F6">
        <w:rPr>
          <w:b/>
          <w:sz w:val="20"/>
          <w:szCs w:val="20"/>
        </w:rPr>
        <w:t xml:space="preserve"> </w:t>
      </w:r>
    </w:p>
    <w:p w14:paraId="131FE4AE" w14:textId="77777777" w:rsidR="00657A8E" w:rsidRDefault="00657A8E" w:rsidP="001D7A16">
      <w:pPr>
        <w:rPr>
          <w:rFonts w:ascii="Bookman Old Style" w:hAnsi="Bookman Old Style" w:cs="Arial"/>
          <w:sz w:val="20"/>
          <w:szCs w:val="20"/>
        </w:rPr>
      </w:pPr>
    </w:p>
    <w:p w14:paraId="4994A660" w14:textId="77777777" w:rsidR="00667AB4" w:rsidRDefault="00667AB4" w:rsidP="00667AB4">
      <w:pPr>
        <w:pStyle w:val="Default"/>
        <w:outlineLvl w:val="0"/>
        <w:rPr>
          <w:rFonts w:ascii="Bookman Old Style" w:hAnsi="Bookman Old Style" w:cs="Arial"/>
          <w:b/>
          <w:color w:val="auto"/>
          <w:sz w:val="20"/>
          <w:szCs w:val="20"/>
        </w:rPr>
      </w:pPr>
      <w:r>
        <w:rPr>
          <w:rFonts w:ascii="Bookman Old Style" w:hAnsi="Bookman Old Style" w:cs="Arial"/>
          <w:b/>
          <w:color w:val="auto"/>
          <w:sz w:val="20"/>
          <w:szCs w:val="20"/>
        </w:rPr>
        <w:t>TIMELY ARRIVAL AND START OF DEBATES</w:t>
      </w:r>
    </w:p>
    <w:p w14:paraId="66BF8F6F" w14:textId="77777777" w:rsidR="00667AB4" w:rsidRDefault="00667AB4">
      <w:pPr>
        <w:pStyle w:val="Default"/>
        <w:rPr>
          <w:rFonts w:ascii="Bookman Old Style" w:hAnsi="Bookman Old Style" w:cs="Arial"/>
          <w:b/>
          <w:color w:val="auto"/>
          <w:sz w:val="20"/>
          <w:szCs w:val="20"/>
        </w:rPr>
      </w:pPr>
    </w:p>
    <w:p w14:paraId="5DEE7801" w14:textId="77777777" w:rsidR="0094379C" w:rsidRDefault="00667AB4" w:rsidP="0094379C">
      <w:pPr>
        <w:pStyle w:val="Default"/>
        <w:tabs>
          <w:tab w:val="left" w:pos="360"/>
        </w:tabs>
        <w:ind w:left="360"/>
        <w:rPr>
          <w:rFonts w:ascii="Bookman Old Style" w:hAnsi="Bookman Old Style"/>
          <w:sz w:val="20"/>
          <w:szCs w:val="20"/>
        </w:rPr>
      </w:pPr>
      <w:r>
        <w:rPr>
          <w:rFonts w:ascii="Bookman Old Style" w:hAnsi="Bookman Old Style" w:cs="Arial"/>
          <w:b/>
          <w:color w:val="auto"/>
          <w:sz w:val="20"/>
          <w:szCs w:val="20"/>
        </w:rPr>
        <w:t xml:space="preserve">PREPARATION AND TRANSIT TIME - </w:t>
      </w:r>
      <w:r>
        <w:rPr>
          <w:rFonts w:ascii="Bookman Old Style" w:hAnsi="Bookman Old Style" w:cs="Arial"/>
          <w:color w:val="auto"/>
          <w:sz w:val="20"/>
          <w:szCs w:val="20"/>
        </w:rPr>
        <w:t xml:space="preserve">NPDA operating procedures </w:t>
      </w:r>
      <w:r w:rsidR="00C92C1E">
        <w:rPr>
          <w:rFonts w:ascii="Bookman Old Style" w:hAnsi="Bookman Old Style" w:cs="Arial"/>
          <w:color w:val="auto"/>
          <w:sz w:val="20"/>
          <w:szCs w:val="20"/>
        </w:rPr>
        <w:t xml:space="preserve">indicate </w:t>
      </w:r>
      <w:r>
        <w:rPr>
          <w:rFonts w:ascii="Bookman Old Style" w:hAnsi="Bookman Old Style" w:cs="Arial"/>
          <w:color w:val="auto"/>
          <w:sz w:val="20"/>
          <w:szCs w:val="20"/>
        </w:rPr>
        <w:t xml:space="preserve">that </w:t>
      </w:r>
      <w:r>
        <w:rPr>
          <w:rFonts w:ascii="Bookman Old Style" w:hAnsi="Bookman Old Style"/>
          <w:sz w:val="20"/>
          <w:szCs w:val="20"/>
        </w:rPr>
        <w:t xml:space="preserve">the specified preparation and transit time shall be </w:t>
      </w:r>
      <w:r w:rsidR="00B04B70">
        <w:rPr>
          <w:rFonts w:ascii="Bookman Old Style" w:hAnsi="Bookman Old Style"/>
          <w:sz w:val="20"/>
          <w:szCs w:val="20"/>
        </w:rPr>
        <w:t xml:space="preserve">twenty </w:t>
      </w:r>
      <w:r>
        <w:rPr>
          <w:rFonts w:ascii="Bookman Old Style" w:hAnsi="Bookman Old Style"/>
          <w:sz w:val="20"/>
          <w:szCs w:val="20"/>
        </w:rPr>
        <w:t xml:space="preserve">minutes plus the amount of time needed to walk to the furthest building </w:t>
      </w:r>
      <w:r w:rsidR="008852BC">
        <w:rPr>
          <w:rFonts w:ascii="Bookman Old Style" w:hAnsi="Bookman Old Style"/>
          <w:sz w:val="20"/>
          <w:szCs w:val="20"/>
        </w:rPr>
        <w:t>where</w:t>
      </w:r>
      <w:r>
        <w:rPr>
          <w:rFonts w:ascii="Bookman Old Style" w:hAnsi="Bookman Old Style"/>
          <w:sz w:val="20"/>
          <w:szCs w:val="20"/>
        </w:rPr>
        <w:t xml:space="preserve"> debates are being held, as determined by the Tournament Director. Preparati</w:t>
      </w:r>
      <w:r w:rsidR="0094379C">
        <w:rPr>
          <w:rFonts w:ascii="Bookman Old Style" w:hAnsi="Bookman Old Style"/>
          <w:sz w:val="20"/>
          <w:szCs w:val="20"/>
        </w:rPr>
        <w:t>on and transit time for the 201</w:t>
      </w:r>
      <w:r w:rsidR="00D11CE0">
        <w:rPr>
          <w:rFonts w:ascii="Bookman Old Style" w:hAnsi="Bookman Old Style"/>
          <w:sz w:val="20"/>
          <w:szCs w:val="20"/>
        </w:rPr>
        <w:t>7</w:t>
      </w:r>
      <w:r>
        <w:rPr>
          <w:rFonts w:ascii="Bookman Old Style" w:hAnsi="Bookman Old Style"/>
          <w:sz w:val="20"/>
          <w:szCs w:val="20"/>
        </w:rPr>
        <w:t xml:space="preserve"> National Championship Tournament will be </w:t>
      </w:r>
      <w:r w:rsidR="00F72374">
        <w:rPr>
          <w:rFonts w:ascii="Bookman Old Style" w:hAnsi="Bookman Old Style"/>
          <w:b/>
          <w:color w:val="auto"/>
          <w:sz w:val="20"/>
          <w:szCs w:val="20"/>
        </w:rPr>
        <w:t>25</w:t>
      </w:r>
      <w:r w:rsidRPr="000D6230">
        <w:rPr>
          <w:rFonts w:ascii="Bookman Old Style" w:hAnsi="Bookman Old Style"/>
          <w:b/>
          <w:color w:val="auto"/>
          <w:sz w:val="20"/>
          <w:szCs w:val="20"/>
        </w:rPr>
        <w:t xml:space="preserve"> minutes.</w:t>
      </w:r>
      <w:r>
        <w:rPr>
          <w:rFonts w:ascii="Bookman Old Style" w:hAnsi="Bookman Old Style"/>
          <w:b/>
          <w:sz w:val="20"/>
          <w:szCs w:val="20"/>
        </w:rPr>
        <w:t xml:space="preserve"> </w:t>
      </w:r>
      <w:r>
        <w:rPr>
          <w:rFonts w:ascii="Bookman Old Style" w:hAnsi="Bookman Old Style"/>
          <w:sz w:val="20"/>
          <w:szCs w:val="20"/>
        </w:rPr>
        <w:t>This timing schedule includes time to locate buildings and find rooms</w:t>
      </w:r>
      <w:r w:rsidR="008852BC">
        <w:rPr>
          <w:rFonts w:ascii="Bookman Old Style" w:hAnsi="Bookman Old Style"/>
          <w:sz w:val="20"/>
          <w:szCs w:val="20"/>
        </w:rPr>
        <w:t xml:space="preserve">. </w:t>
      </w:r>
      <w:r w:rsidR="00913884" w:rsidRPr="001D7A16">
        <w:rPr>
          <w:rFonts w:ascii="Bookman Old Style" w:hAnsi="Bookman Old Style"/>
          <w:sz w:val="20"/>
          <w:szCs w:val="20"/>
        </w:rPr>
        <w:t>It is the responsibility of each team</w:t>
      </w:r>
      <w:r w:rsidR="00C92C1E" w:rsidRPr="001D7A16">
        <w:rPr>
          <w:rFonts w:ascii="Bookman Old Style" w:hAnsi="Bookman Old Style"/>
          <w:sz w:val="20"/>
          <w:szCs w:val="20"/>
        </w:rPr>
        <w:t xml:space="preserve"> to</w:t>
      </w:r>
      <w:r w:rsidRPr="001D7A16">
        <w:rPr>
          <w:rFonts w:ascii="Bookman Old Style" w:hAnsi="Bookman Old Style"/>
          <w:sz w:val="20"/>
          <w:szCs w:val="20"/>
        </w:rPr>
        <w:t xml:space="preserve"> familiarize themselves with the campus</w:t>
      </w:r>
      <w:r w:rsidRPr="008C6FAB">
        <w:rPr>
          <w:rFonts w:ascii="Bookman Old Style" w:hAnsi="Bookman Old Style"/>
          <w:sz w:val="20"/>
          <w:szCs w:val="20"/>
        </w:rPr>
        <w:t xml:space="preserve"> and campus maps before rounds begin</w:t>
      </w:r>
      <w:r w:rsidR="00D91D05" w:rsidRPr="008C6FAB">
        <w:rPr>
          <w:rFonts w:ascii="Bookman Old Style" w:hAnsi="Bookman Old Style"/>
          <w:sz w:val="20"/>
          <w:szCs w:val="20"/>
        </w:rPr>
        <w:t>.</w:t>
      </w:r>
      <w:r w:rsidR="00D11CE0" w:rsidDel="00D11CE0">
        <w:rPr>
          <w:rFonts w:ascii="Bookman Old Style" w:hAnsi="Bookman Old Style"/>
          <w:sz w:val="20"/>
          <w:szCs w:val="20"/>
        </w:rPr>
        <w:t xml:space="preserve"> </w:t>
      </w:r>
      <w:r w:rsidR="008852BC" w:rsidRPr="00B71756">
        <w:rPr>
          <w:rFonts w:ascii="Bookman Old Style" w:hAnsi="Bookman Old Style"/>
          <w:b/>
          <w:i/>
          <w:sz w:val="20"/>
          <w:szCs w:val="20"/>
        </w:rPr>
        <w:t xml:space="preserve">An inability to locate competition rooms will not be </w:t>
      </w:r>
      <w:r w:rsidR="008852BC">
        <w:rPr>
          <w:rFonts w:ascii="Bookman Old Style" w:hAnsi="Bookman Old Style"/>
          <w:b/>
          <w:i/>
          <w:sz w:val="20"/>
          <w:szCs w:val="20"/>
        </w:rPr>
        <w:t xml:space="preserve">accepted as </w:t>
      </w:r>
      <w:r w:rsidR="008852BC" w:rsidRPr="00B71756">
        <w:rPr>
          <w:rFonts w:ascii="Bookman Old Style" w:hAnsi="Bookman Old Style"/>
          <w:b/>
          <w:i/>
          <w:sz w:val="20"/>
          <w:szCs w:val="20"/>
        </w:rPr>
        <w:t>an excuse for late arrival to rounds.</w:t>
      </w:r>
    </w:p>
    <w:p w14:paraId="207EA0AC" w14:textId="77777777" w:rsidR="00D715C8" w:rsidRDefault="00D715C8" w:rsidP="0094379C">
      <w:pPr>
        <w:pStyle w:val="Default"/>
        <w:tabs>
          <w:tab w:val="left" w:pos="360"/>
        </w:tabs>
        <w:ind w:left="360"/>
        <w:rPr>
          <w:rFonts w:ascii="Bookman Old Style" w:hAnsi="Bookman Old Style"/>
          <w:sz w:val="20"/>
          <w:szCs w:val="20"/>
        </w:rPr>
      </w:pPr>
    </w:p>
    <w:p w14:paraId="34E6A5F3" w14:textId="77777777" w:rsidR="00D715C8" w:rsidRDefault="00D715C8" w:rsidP="0094379C">
      <w:pPr>
        <w:pStyle w:val="Default"/>
        <w:tabs>
          <w:tab w:val="left" w:pos="360"/>
        </w:tabs>
        <w:ind w:left="360"/>
        <w:rPr>
          <w:rFonts w:ascii="Bookman Old Style" w:hAnsi="Bookman Old Style"/>
          <w:sz w:val="20"/>
          <w:szCs w:val="20"/>
        </w:rPr>
      </w:pPr>
      <w:r w:rsidRPr="00D715C8">
        <w:rPr>
          <w:rFonts w:ascii="Bookman Old Style" w:hAnsi="Bookman Old Style"/>
          <w:b/>
          <w:sz w:val="20"/>
          <w:szCs w:val="20"/>
        </w:rPr>
        <w:t>If you encounter a locked room</w:t>
      </w:r>
      <w:r>
        <w:rPr>
          <w:rFonts w:ascii="Bookman Old Style" w:hAnsi="Bookman Old Style"/>
          <w:sz w:val="20"/>
          <w:szCs w:val="20"/>
        </w:rPr>
        <w:t xml:space="preserve">, call </w:t>
      </w:r>
      <w:r w:rsidRPr="00D715C8">
        <w:rPr>
          <w:rFonts w:ascii="Bookman Old Style" w:hAnsi="Bookman Old Style" w:cs="Arial"/>
          <w:bCs/>
          <w:color w:val="auto"/>
          <w:sz w:val="20"/>
          <w:szCs w:val="20"/>
        </w:rPr>
        <w:t>(</w:t>
      </w:r>
      <w:r w:rsidR="00B65D11">
        <w:rPr>
          <w:rFonts w:ascii="Bookman Old Style" w:hAnsi="Bookman Old Style" w:cs="Arial"/>
          <w:bCs/>
          <w:color w:val="auto"/>
          <w:sz w:val="20"/>
          <w:szCs w:val="20"/>
        </w:rPr>
        <w:t>832</w:t>
      </w:r>
      <w:r w:rsidR="00E05404">
        <w:rPr>
          <w:rFonts w:ascii="Bookman Old Style" w:hAnsi="Bookman Old Style" w:cs="Arial"/>
          <w:bCs/>
          <w:color w:val="auto"/>
          <w:sz w:val="20"/>
          <w:szCs w:val="20"/>
        </w:rPr>
        <w:t>)</w:t>
      </w:r>
      <w:r w:rsidR="00B65D11">
        <w:rPr>
          <w:rFonts w:ascii="Bookman Old Style" w:hAnsi="Bookman Old Style" w:cs="Arial"/>
          <w:bCs/>
          <w:color w:val="auto"/>
          <w:sz w:val="20"/>
          <w:szCs w:val="20"/>
        </w:rPr>
        <w:t>-545-7796</w:t>
      </w:r>
      <w:r w:rsidRPr="00D715C8">
        <w:rPr>
          <w:rFonts w:ascii="Bookman Old Style" w:hAnsi="Bookman Old Style" w:cs="Arial"/>
          <w:bCs/>
          <w:color w:val="auto"/>
          <w:sz w:val="20"/>
          <w:szCs w:val="20"/>
        </w:rPr>
        <w:t xml:space="preserve"> immediately.</w:t>
      </w:r>
      <w:r>
        <w:rPr>
          <w:rFonts w:ascii="Bookman Old Style" w:hAnsi="Bookman Old Style" w:cs="Arial"/>
          <w:b/>
          <w:bCs/>
          <w:color w:val="auto"/>
          <w:sz w:val="32"/>
          <w:szCs w:val="32"/>
        </w:rPr>
        <w:t xml:space="preserve"> </w:t>
      </w:r>
    </w:p>
    <w:p w14:paraId="0F792F5A" w14:textId="77777777" w:rsidR="00D715C8" w:rsidRPr="0094379C" w:rsidRDefault="00D715C8" w:rsidP="0094379C">
      <w:pPr>
        <w:pStyle w:val="Default"/>
        <w:tabs>
          <w:tab w:val="left" w:pos="360"/>
        </w:tabs>
        <w:ind w:left="360"/>
        <w:rPr>
          <w:rFonts w:ascii="Bookman Old Style" w:hAnsi="Bookman Old Style"/>
          <w:sz w:val="20"/>
          <w:szCs w:val="20"/>
        </w:rPr>
      </w:pPr>
    </w:p>
    <w:p w14:paraId="371A3B87" w14:textId="77777777" w:rsidR="00667AB4" w:rsidRPr="00D11CE0" w:rsidRDefault="00667AB4" w:rsidP="00D11CE0">
      <w:pPr>
        <w:autoSpaceDE w:val="0"/>
        <w:autoSpaceDN w:val="0"/>
        <w:adjustRightInd w:val="0"/>
        <w:ind w:left="360"/>
        <w:rPr>
          <w:rFonts w:ascii="Bookman Old Style" w:hAnsi="Bookman Old Style" w:cs="Arial"/>
          <w:sz w:val="20"/>
          <w:szCs w:val="20"/>
        </w:rPr>
      </w:pPr>
      <w:r>
        <w:rPr>
          <w:rFonts w:ascii="Bookman Old Style" w:hAnsi="Bookman Old Style" w:cs="Arial"/>
          <w:b/>
          <w:sz w:val="20"/>
          <w:szCs w:val="20"/>
        </w:rPr>
        <w:t xml:space="preserve">PENALTIES FOR LATENESS </w:t>
      </w:r>
      <w:r w:rsidR="00EC0E3E">
        <w:rPr>
          <w:rFonts w:ascii="Bookman Old Style" w:hAnsi="Bookman Old Style" w:cs="Arial"/>
          <w:sz w:val="20"/>
          <w:szCs w:val="20"/>
        </w:rPr>
        <w:t>–</w:t>
      </w:r>
      <w:r>
        <w:rPr>
          <w:rFonts w:ascii="Bookman Old Style" w:hAnsi="Bookman Old Style" w:cs="Arial"/>
          <w:sz w:val="20"/>
          <w:szCs w:val="20"/>
        </w:rPr>
        <w:t xml:space="preserve"> </w:t>
      </w:r>
      <w:r w:rsidR="00D11CE0">
        <w:rPr>
          <w:rFonts w:ascii="Bookman Old Style" w:hAnsi="Bookman Old Style" w:cs="Arial"/>
          <w:sz w:val="20"/>
          <w:szCs w:val="20"/>
        </w:rPr>
        <w:t>At the expiration of preparation time, the judge will begin a timer. The team</w:t>
      </w:r>
      <w:r w:rsidR="007146E8">
        <w:rPr>
          <w:rFonts w:ascii="Bookman Old Style" w:hAnsi="Bookman Old Style" w:cs="Arial"/>
          <w:sz w:val="20"/>
          <w:szCs w:val="20"/>
        </w:rPr>
        <w:t>(s)</w:t>
      </w:r>
      <w:r w:rsidR="00D11CE0">
        <w:rPr>
          <w:rFonts w:ascii="Bookman Old Style" w:hAnsi="Bookman Old Style" w:cs="Arial"/>
          <w:sz w:val="20"/>
          <w:szCs w:val="20"/>
        </w:rPr>
        <w:t xml:space="preserve"> who is</w:t>
      </w:r>
      <w:r w:rsidR="007146E8">
        <w:rPr>
          <w:rFonts w:ascii="Bookman Old Style" w:hAnsi="Bookman Old Style" w:cs="Arial"/>
          <w:sz w:val="20"/>
          <w:szCs w:val="20"/>
        </w:rPr>
        <w:t>/are</w:t>
      </w:r>
      <w:r w:rsidR="00D11CE0">
        <w:rPr>
          <w:rFonts w:ascii="Bookman Old Style" w:hAnsi="Bookman Old Style" w:cs="Arial"/>
          <w:sz w:val="20"/>
          <w:szCs w:val="20"/>
        </w:rPr>
        <w:t xml:space="preserve"> not present will have the total of that time deducted from the speaking time of their first speech. If the late team</w:t>
      </w:r>
      <w:r w:rsidR="007146E8">
        <w:rPr>
          <w:rFonts w:ascii="Bookman Old Style" w:hAnsi="Bookman Old Style" w:cs="Arial"/>
          <w:sz w:val="20"/>
          <w:szCs w:val="20"/>
        </w:rPr>
        <w:t>(s)</w:t>
      </w:r>
      <w:r w:rsidR="00D11CE0">
        <w:rPr>
          <w:rFonts w:ascii="Bookman Old Style" w:hAnsi="Bookman Old Style" w:cs="Arial"/>
          <w:sz w:val="20"/>
          <w:szCs w:val="20"/>
        </w:rPr>
        <w:t xml:space="preserve"> is</w:t>
      </w:r>
      <w:r w:rsidR="007146E8">
        <w:rPr>
          <w:rFonts w:ascii="Bookman Old Style" w:hAnsi="Bookman Old Style" w:cs="Arial"/>
          <w:sz w:val="20"/>
          <w:szCs w:val="20"/>
        </w:rPr>
        <w:t>/are</w:t>
      </w:r>
      <w:r w:rsidR="00D11CE0">
        <w:rPr>
          <w:rFonts w:ascii="Bookman Old Style" w:hAnsi="Bookman Old Style" w:cs="Arial"/>
          <w:sz w:val="20"/>
          <w:szCs w:val="20"/>
        </w:rPr>
        <w:t xml:space="preserve"> not present by the expiration of their first speech’s </w:t>
      </w:r>
      <w:r w:rsidR="008852BC">
        <w:rPr>
          <w:rFonts w:ascii="Bookman Old Style" w:hAnsi="Bookman Old Style" w:cs="Arial"/>
          <w:sz w:val="20"/>
          <w:szCs w:val="20"/>
        </w:rPr>
        <w:t xml:space="preserve">total </w:t>
      </w:r>
      <w:r w:rsidR="00D11CE0">
        <w:rPr>
          <w:rFonts w:ascii="Bookman Old Style" w:hAnsi="Bookman Old Style" w:cs="Arial"/>
          <w:sz w:val="20"/>
          <w:szCs w:val="20"/>
        </w:rPr>
        <w:t xml:space="preserve">time, they will receive a forfeit with zero speaker points. </w:t>
      </w:r>
      <w:r w:rsidR="00555374" w:rsidRPr="00EC0E3E">
        <w:rPr>
          <w:rFonts w:ascii="Bookman Old Style" w:hAnsi="Bookman Old Style"/>
          <w:sz w:val="20"/>
          <w:szCs w:val="20"/>
        </w:rPr>
        <w:t>If neither team is present</w:t>
      </w:r>
      <w:r w:rsidR="00D11CE0">
        <w:rPr>
          <w:rFonts w:ascii="Bookman Old Style" w:hAnsi="Bookman Old Style"/>
          <w:sz w:val="20"/>
          <w:szCs w:val="20"/>
        </w:rPr>
        <w:t xml:space="preserve"> by 8:00 after prep time has expired</w:t>
      </w:r>
      <w:r w:rsidR="00555374" w:rsidRPr="00EC0E3E">
        <w:rPr>
          <w:rFonts w:ascii="Bookman Old Style" w:hAnsi="Bookman Old Style"/>
          <w:sz w:val="20"/>
          <w:szCs w:val="20"/>
        </w:rPr>
        <w:t>, both shall be forfeited</w:t>
      </w:r>
      <w:r w:rsidR="00C92C1E">
        <w:rPr>
          <w:rFonts w:ascii="Bookman Old Style" w:hAnsi="Bookman Old Style"/>
          <w:sz w:val="20"/>
          <w:szCs w:val="20"/>
        </w:rPr>
        <w:t xml:space="preserve"> and both teams shall receive 0 speaker points</w:t>
      </w:r>
      <w:r w:rsidR="00555374" w:rsidRPr="00EC0E3E">
        <w:rPr>
          <w:rFonts w:ascii="Bookman Old Style" w:hAnsi="Bookman Old Style"/>
          <w:sz w:val="20"/>
          <w:szCs w:val="20"/>
        </w:rPr>
        <w:t>.</w:t>
      </w:r>
      <w:r w:rsidRPr="00EC0E3E">
        <w:rPr>
          <w:rFonts w:ascii="Bookman Old Style" w:hAnsi="Bookman Old Style"/>
          <w:sz w:val="20"/>
          <w:szCs w:val="20"/>
        </w:rPr>
        <w:t xml:space="preserve"> Refusal </w:t>
      </w:r>
      <w:r w:rsidR="00D11CE0">
        <w:rPr>
          <w:rFonts w:ascii="Bookman Old Style" w:hAnsi="Bookman Old Style"/>
          <w:sz w:val="20"/>
          <w:szCs w:val="20"/>
        </w:rPr>
        <w:t xml:space="preserve">by a judge </w:t>
      </w:r>
      <w:r w:rsidRPr="00EC0E3E">
        <w:rPr>
          <w:rFonts w:ascii="Bookman Old Style" w:hAnsi="Bookman Old Style"/>
          <w:sz w:val="20"/>
          <w:szCs w:val="20"/>
        </w:rPr>
        <w:t xml:space="preserve">to do this </w:t>
      </w:r>
      <w:r w:rsidR="008852BC">
        <w:rPr>
          <w:rFonts w:ascii="Bookman Old Style" w:hAnsi="Bookman Old Style"/>
          <w:sz w:val="20"/>
          <w:szCs w:val="20"/>
        </w:rPr>
        <w:t>will</w:t>
      </w:r>
      <w:r w:rsidRPr="00EC0E3E">
        <w:rPr>
          <w:rFonts w:ascii="Bookman Old Style" w:hAnsi="Bookman Old Style"/>
          <w:sz w:val="20"/>
          <w:szCs w:val="20"/>
        </w:rPr>
        <w:t xml:space="preserve"> result in the removal of the judge from the judging pool and </w:t>
      </w:r>
      <w:r w:rsidR="00D11CE0">
        <w:rPr>
          <w:rFonts w:ascii="Bookman Old Style" w:hAnsi="Bookman Old Style"/>
          <w:sz w:val="20"/>
          <w:szCs w:val="20"/>
        </w:rPr>
        <w:t>an</w:t>
      </w:r>
      <w:r w:rsidRPr="00EC0E3E">
        <w:rPr>
          <w:rFonts w:ascii="Bookman Old Style" w:hAnsi="Bookman Old Style"/>
          <w:sz w:val="20"/>
          <w:szCs w:val="20"/>
        </w:rPr>
        <w:t xml:space="preserve"> uncovered judge fee will be a</w:t>
      </w:r>
      <w:r w:rsidR="00555374" w:rsidRPr="00EC0E3E">
        <w:rPr>
          <w:rFonts w:ascii="Bookman Old Style" w:hAnsi="Bookman Old Style"/>
          <w:sz w:val="20"/>
          <w:szCs w:val="20"/>
        </w:rPr>
        <w:t>ss</w:t>
      </w:r>
      <w:r w:rsidRPr="00EC0E3E">
        <w:rPr>
          <w:rFonts w:ascii="Bookman Old Style" w:hAnsi="Bookman Old Style"/>
          <w:sz w:val="20"/>
          <w:szCs w:val="20"/>
        </w:rPr>
        <w:t>essed to the team who the judge is representing.</w:t>
      </w:r>
      <w:r w:rsidR="006D74F1">
        <w:rPr>
          <w:rFonts w:ascii="Bookman Old Style" w:hAnsi="Bookman Old Style"/>
          <w:sz w:val="20"/>
          <w:szCs w:val="20"/>
        </w:rPr>
        <w:t xml:space="preserve"> </w:t>
      </w:r>
      <w:r w:rsidR="008852BC">
        <w:rPr>
          <w:rFonts w:ascii="Bookman Old Style" w:hAnsi="Bookman Old Style"/>
          <w:sz w:val="20"/>
          <w:szCs w:val="20"/>
        </w:rPr>
        <w:t xml:space="preserve">NOTE: </w:t>
      </w:r>
      <w:r w:rsidR="006D74F1">
        <w:rPr>
          <w:rFonts w:ascii="Bookman Old Style" w:hAnsi="Bookman Old Style"/>
          <w:sz w:val="20"/>
          <w:szCs w:val="20"/>
        </w:rPr>
        <w:t xml:space="preserve">The judge does NOT have discretion about whether to enforce this rule and their decision may be overturned by the Tournament Director if they refuse to enforce it.  </w:t>
      </w:r>
      <w:r w:rsidR="00301807" w:rsidRPr="006D74F1">
        <w:rPr>
          <w:rFonts w:ascii="Bookman Old Style" w:hAnsi="Bookman Old Style"/>
          <w:sz w:val="20"/>
          <w:szCs w:val="20"/>
        </w:rPr>
        <w:t>If a judge refuses to enforce this rule, the affected team should contact the tab room immediately.</w:t>
      </w:r>
      <w:r w:rsidR="00301807">
        <w:rPr>
          <w:rFonts w:ascii="Bookman Old Style" w:hAnsi="Bookman Old Style"/>
          <w:sz w:val="20"/>
          <w:szCs w:val="20"/>
        </w:rPr>
        <w:t xml:space="preserve"> </w:t>
      </w:r>
    </w:p>
    <w:p w14:paraId="046A8DDA" w14:textId="77777777" w:rsidR="00667AB4" w:rsidRDefault="00667AB4">
      <w:pPr>
        <w:autoSpaceDE w:val="0"/>
        <w:autoSpaceDN w:val="0"/>
        <w:adjustRightInd w:val="0"/>
        <w:ind w:left="360"/>
        <w:rPr>
          <w:b/>
          <w:sz w:val="20"/>
          <w:szCs w:val="20"/>
          <w:highlight w:val="yellow"/>
        </w:rPr>
      </w:pPr>
    </w:p>
    <w:p w14:paraId="06D09594" w14:textId="77777777" w:rsidR="00D715C8" w:rsidRDefault="00667AB4" w:rsidP="001D7A16">
      <w:pPr>
        <w:pStyle w:val="Default"/>
        <w:ind w:left="360"/>
        <w:rPr>
          <w:rFonts w:ascii="Bookman Old Style" w:hAnsi="Bookman Old Style"/>
          <w:sz w:val="20"/>
          <w:szCs w:val="20"/>
        </w:rPr>
      </w:pPr>
      <w:r>
        <w:rPr>
          <w:rFonts w:ascii="Bookman Old Style" w:hAnsi="Bookman Old Style"/>
          <w:sz w:val="20"/>
          <w:szCs w:val="20"/>
        </w:rPr>
        <w:t xml:space="preserve">Furthermore, </w:t>
      </w:r>
      <w:r w:rsidRPr="001D7A16">
        <w:rPr>
          <w:rFonts w:ascii="Bookman Old Style" w:hAnsi="Bookman Old Style"/>
          <w:b/>
          <w:sz w:val="20"/>
          <w:szCs w:val="20"/>
        </w:rPr>
        <w:t xml:space="preserve">judges </w:t>
      </w:r>
      <w:r w:rsidR="008802E2" w:rsidRPr="001D7A16">
        <w:rPr>
          <w:rFonts w:ascii="Bookman Old Style" w:hAnsi="Bookman Old Style"/>
          <w:b/>
          <w:sz w:val="20"/>
          <w:szCs w:val="20"/>
        </w:rPr>
        <w:t xml:space="preserve">are also bound by the prep clock </w:t>
      </w:r>
      <w:r w:rsidR="008802E2">
        <w:rPr>
          <w:rFonts w:ascii="Bookman Old Style" w:hAnsi="Bookman Old Style"/>
          <w:sz w:val="20"/>
          <w:szCs w:val="20"/>
        </w:rPr>
        <w:t xml:space="preserve">and must </w:t>
      </w:r>
      <w:r>
        <w:rPr>
          <w:rFonts w:ascii="Bookman Old Style" w:hAnsi="Bookman Old Style"/>
          <w:sz w:val="20"/>
          <w:szCs w:val="20"/>
        </w:rPr>
        <w:t xml:space="preserve">arrive at their debates on time. </w:t>
      </w:r>
      <w:r w:rsidR="008802E2">
        <w:rPr>
          <w:rFonts w:ascii="Bookman Old Style" w:hAnsi="Bookman Old Style"/>
          <w:sz w:val="20"/>
          <w:szCs w:val="20"/>
        </w:rPr>
        <w:t xml:space="preserve">This means that judges must also walk during prep time and must </w:t>
      </w:r>
      <w:r w:rsidR="008C6FAB">
        <w:rPr>
          <w:rFonts w:ascii="Bookman Old Style" w:hAnsi="Bookman Old Style"/>
          <w:sz w:val="20"/>
          <w:szCs w:val="20"/>
        </w:rPr>
        <w:t>NOT</w:t>
      </w:r>
      <w:r w:rsidR="008802E2">
        <w:rPr>
          <w:rFonts w:ascii="Bookman Old Style" w:hAnsi="Bookman Old Style"/>
          <w:sz w:val="20"/>
          <w:szCs w:val="20"/>
        </w:rPr>
        <w:t xml:space="preserve"> continue to prep until the end of prep time and then walk to their round. </w:t>
      </w:r>
      <w:r>
        <w:rPr>
          <w:rFonts w:ascii="Bookman Old Style" w:hAnsi="Bookman Old Style"/>
          <w:sz w:val="20"/>
          <w:szCs w:val="20"/>
        </w:rPr>
        <w:t>Debaters shall be afforded the opportunity to inform the tab room of judges who are late to their rounds.  The Tournament Director shall have the discretion of imposing penalties, equivalent to those imposed for a missed round, for lateness.</w:t>
      </w:r>
    </w:p>
    <w:p w14:paraId="0B06F6C8" w14:textId="77777777" w:rsidR="00667AB4" w:rsidRDefault="00667AB4">
      <w:pPr>
        <w:pStyle w:val="Default"/>
        <w:rPr>
          <w:rFonts w:ascii="Bookman Old Style" w:hAnsi="Bookman Old Style" w:cs="Arial"/>
          <w:color w:val="auto"/>
          <w:sz w:val="20"/>
          <w:szCs w:val="20"/>
        </w:rPr>
      </w:pPr>
    </w:p>
    <w:p w14:paraId="253609FC" w14:textId="77777777" w:rsidR="00667AB4" w:rsidRDefault="00667AB4" w:rsidP="00667AB4">
      <w:pPr>
        <w:pStyle w:val="Default"/>
        <w:shd w:val="clear" w:color="auto" w:fill="606060"/>
        <w:jc w:val="center"/>
        <w:outlineLvl w:val="0"/>
        <w:rPr>
          <w:rFonts w:ascii="Bookman Old Style" w:hAnsi="Bookman Old Style" w:cs="Arial"/>
          <w:b/>
          <w:bCs/>
          <w:i/>
          <w:color w:val="FFFFFF"/>
          <w:sz w:val="20"/>
          <w:szCs w:val="20"/>
        </w:rPr>
      </w:pPr>
      <w:r>
        <w:rPr>
          <w:rFonts w:ascii="Bookman Old Style" w:hAnsi="Bookman Old Style" w:cs="Arial"/>
          <w:b/>
          <w:bCs/>
          <w:i/>
          <w:color w:val="FFFFFF"/>
          <w:sz w:val="20"/>
          <w:szCs w:val="20"/>
        </w:rPr>
        <w:t>LODGING, TRANSPORTATION</w:t>
      </w:r>
      <w:r w:rsidR="00BB6D03">
        <w:rPr>
          <w:rFonts w:ascii="Bookman Old Style" w:hAnsi="Bookman Old Style" w:cs="Arial"/>
          <w:b/>
          <w:bCs/>
          <w:i/>
          <w:color w:val="FFFFFF"/>
          <w:sz w:val="20"/>
          <w:szCs w:val="20"/>
        </w:rPr>
        <w:t>,</w:t>
      </w:r>
      <w:r>
        <w:rPr>
          <w:rFonts w:ascii="Bookman Old Style" w:hAnsi="Bookman Old Style" w:cs="Arial"/>
          <w:b/>
          <w:bCs/>
          <w:i/>
          <w:color w:val="FFFFFF"/>
          <w:sz w:val="20"/>
          <w:szCs w:val="20"/>
        </w:rPr>
        <w:t xml:space="preserve"> AND MEALS</w:t>
      </w:r>
    </w:p>
    <w:p w14:paraId="2529CC49" w14:textId="77777777" w:rsidR="00667AB4" w:rsidRDefault="00667AB4">
      <w:pPr>
        <w:pStyle w:val="Default"/>
        <w:rPr>
          <w:rFonts w:ascii="Bookman Old Style" w:hAnsi="Bookman Old Style" w:cs="Arial"/>
          <w:b/>
          <w:bCs/>
          <w:color w:val="auto"/>
          <w:sz w:val="20"/>
          <w:szCs w:val="20"/>
        </w:rPr>
      </w:pPr>
    </w:p>
    <w:p w14:paraId="4F8EC7CA" w14:textId="77777777" w:rsidR="00667AB4" w:rsidRDefault="00667AB4" w:rsidP="00667AB4">
      <w:pPr>
        <w:pStyle w:val="Default"/>
        <w:outlineLvl w:val="0"/>
        <w:rPr>
          <w:rFonts w:ascii="Bookman Old Style" w:hAnsi="Bookman Old Style" w:cs="Arial"/>
          <w:b/>
          <w:color w:val="auto"/>
          <w:sz w:val="20"/>
          <w:szCs w:val="20"/>
        </w:rPr>
      </w:pPr>
      <w:r>
        <w:rPr>
          <w:rFonts w:ascii="Bookman Old Style" w:hAnsi="Bookman Old Style" w:cs="Arial"/>
          <w:b/>
          <w:bCs/>
          <w:color w:val="auto"/>
          <w:sz w:val="20"/>
          <w:szCs w:val="20"/>
        </w:rPr>
        <w:t xml:space="preserve">LODGING </w:t>
      </w:r>
    </w:p>
    <w:p w14:paraId="33935DDC" w14:textId="77777777" w:rsidR="00667AB4" w:rsidRDefault="00667AB4">
      <w:pPr>
        <w:pStyle w:val="Default"/>
        <w:tabs>
          <w:tab w:val="left" w:pos="1440"/>
        </w:tabs>
        <w:ind w:left="360"/>
        <w:rPr>
          <w:rFonts w:ascii="Bookman Old Style" w:hAnsi="Bookman Old Style" w:cs="Arial"/>
          <w:color w:val="auto"/>
          <w:sz w:val="20"/>
          <w:szCs w:val="20"/>
        </w:rPr>
      </w:pPr>
    </w:p>
    <w:p w14:paraId="378493B8" w14:textId="77777777" w:rsidR="008852BC" w:rsidRDefault="006F622A" w:rsidP="001D7A16">
      <w:pPr>
        <w:pStyle w:val="Default"/>
        <w:tabs>
          <w:tab w:val="left" w:pos="1440"/>
        </w:tabs>
        <w:rPr>
          <w:rFonts w:ascii="Bookman Old Style" w:hAnsi="Bookman Old Style"/>
          <w:sz w:val="20"/>
          <w:szCs w:val="20"/>
        </w:rPr>
      </w:pPr>
      <w:r w:rsidRPr="00583188">
        <w:rPr>
          <w:rFonts w:ascii="Bookman Old Style" w:hAnsi="Bookman Old Style" w:cs="Arial"/>
          <w:b/>
          <w:sz w:val="20"/>
          <w:szCs w:val="20"/>
        </w:rPr>
        <w:t>All NPDA participants are required to use the tournament hotel</w:t>
      </w:r>
      <w:r w:rsidR="004E1B0C">
        <w:rPr>
          <w:rFonts w:ascii="Bookman Old Style" w:hAnsi="Bookman Old Style" w:cs="Arial"/>
          <w:sz w:val="20"/>
          <w:szCs w:val="20"/>
        </w:rPr>
        <w:t>.</w:t>
      </w:r>
      <w:r w:rsidR="007146E8">
        <w:rPr>
          <w:rFonts w:ascii="Bookman Old Style" w:hAnsi="Bookman Old Style" w:cs="Arial"/>
          <w:sz w:val="20"/>
          <w:szCs w:val="20"/>
        </w:rPr>
        <w:t xml:space="preserve"> </w:t>
      </w:r>
      <w:r>
        <w:rPr>
          <w:rFonts w:ascii="Bookman Old Style" w:hAnsi="Bookman Old Style" w:cs="Arial"/>
          <w:sz w:val="20"/>
          <w:szCs w:val="20"/>
        </w:rPr>
        <w:t>It keeps the rates down and saves the organization money</w:t>
      </w:r>
      <w:r w:rsidR="004E1B0C">
        <w:rPr>
          <w:rFonts w:ascii="Bookman Old Style" w:hAnsi="Bookman Old Style" w:cs="Arial"/>
          <w:sz w:val="20"/>
          <w:szCs w:val="20"/>
        </w:rPr>
        <w:t xml:space="preserve">. </w:t>
      </w:r>
      <w:r>
        <w:rPr>
          <w:rFonts w:ascii="Bookman Old Style" w:hAnsi="Bookman Old Style"/>
          <w:sz w:val="20"/>
          <w:szCs w:val="20"/>
        </w:rPr>
        <w:t xml:space="preserve">Should you encounter any difficulties in finding rooms at the hotel, please work with us, in concert with the </w:t>
      </w:r>
      <w:r>
        <w:rPr>
          <w:rStyle w:val="nfakpe"/>
          <w:rFonts w:ascii="Bookman Old Style" w:hAnsi="Bookman Old Style"/>
          <w:sz w:val="20"/>
          <w:szCs w:val="20"/>
        </w:rPr>
        <w:t>hotel</w:t>
      </w:r>
      <w:r>
        <w:rPr>
          <w:rFonts w:ascii="Bookman Old Style" w:hAnsi="Bookman Old Style"/>
          <w:sz w:val="20"/>
          <w:szCs w:val="20"/>
        </w:rPr>
        <w:t xml:space="preserve"> management, before attempting to book elsewhere. </w:t>
      </w:r>
    </w:p>
    <w:p w14:paraId="7423C8AA" w14:textId="77777777" w:rsidR="00667AB4" w:rsidRPr="00B67D2D" w:rsidRDefault="00667AB4" w:rsidP="00B71756">
      <w:pPr>
        <w:pStyle w:val="Default"/>
        <w:tabs>
          <w:tab w:val="left" w:pos="1440"/>
        </w:tabs>
        <w:rPr>
          <w:rFonts w:ascii="Bookman Old Style" w:hAnsi="Bookman Old Style" w:cs="Arial"/>
          <w:color w:val="auto"/>
          <w:sz w:val="20"/>
          <w:szCs w:val="20"/>
        </w:rPr>
      </w:pPr>
    </w:p>
    <w:p w14:paraId="1BD62542" w14:textId="77777777" w:rsidR="00F869AC" w:rsidRDefault="006F622A" w:rsidP="000C2563">
      <w:pPr>
        <w:rPr>
          <w:rFonts w:ascii="Bookman Old Style" w:hAnsi="Bookman Old Style" w:cs="Arial"/>
          <w:sz w:val="20"/>
          <w:szCs w:val="20"/>
        </w:rPr>
      </w:pPr>
      <w:r w:rsidRPr="00B67D2D">
        <w:rPr>
          <w:rFonts w:ascii="Bookman Old Style" w:hAnsi="Bookman Old Style" w:cs="Arial"/>
          <w:b/>
          <w:sz w:val="20"/>
          <w:szCs w:val="20"/>
        </w:rPr>
        <w:t>Tournament Hotel</w:t>
      </w:r>
      <w:r w:rsidRPr="00B67D2D">
        <w:rPr>
          <w:rFonts w:ascii="Bookman Old Style" w:hAnsi="Bookman Old Style" w:cs="Arial"/>
          <w:sz w:val="20"/>
          <w:szCs w:val="20"/>
        </w:rPr>
        <w:t xml:space="preserve">: </w:t>
      </w:r>
      <w:r w:rsidR="00327739">
        <w:rPr>
          <w:rFonts w:ascii="Bookman Old Style" w:hAnsi="Bookman Old Style" w:cs="Arial"/>
          <w:sz w:val="20"/>
          <w:szCs w:val="20"/>
        </w:rPr>
        <w:tab/>
      </w:r>
    </w:p>
    <w:p w14:paraId="0160266E" w14:textId="77777777" w:rsidR="00F869AC" w:rsidRPr="00B71756" w:rsidRDefault="00F869AC" w:rsidP="00F869AC">
      <w:pPr>
        <w:rPr>
          <w:rFonts w:ascii="Bookman Old Style" w:hAnsi="Bookman Old Style"/>
          <w:sz w:val="20"/>
          <w:szCs w:val="20"/>
        </w:rPr>
      </w:pPr>
      <w:r w:rsidRPr="00B71756">
        <w:rPr>
          <w:rFonts w:ascii="Bookman Old Style" w:hAnsi="Bookman Old Style"/>
          <w:sz w:val="20"/>
          <w:szCs w:val="20"/>
        </w:rPr>
        <w:t>Hotel Eleganté Conference &amp; Event Center </w:t>
      </w:r>
    </w:p>
    <w:p w14:paraId="60AEE815" w14:textId="77777777" w:rsidR="00F869AC" w:rsidRPr="00B71756" w:rsidRDefault="00F869AC" w:rsidP="00F869AC">
      <w:pPr>
        <w:rPr>
          <w:rFonts w:ascii="Bookman Old Style" w:hAnsi="Bookman Old Style"/>
          <w:sz w:val="20"/>
          <w:szCs w:val="20"/>
        </w:rPr>
      </w:pPr>
      <w:r w:rsidRPr="00B71756">
        <w:rPr>
          <w:rFonts w:ascii="Bookman Old Style" w:hAnsi="Bookman Old Style"/>
          <w:sz w:val="20"/>
          <w:szCs w:val="20"/>
        </w:rPr>
        <w:t xml:space="preserve">2886 South Circle Drive </w:t>
      </w:r>
    </w:p>
    <w:p w14:paraId="310A4838" w14:textId="77777777" w:rsidR="000C2563" w:rsidRPr="00B71756" w:rsidRDefault="00F869AC" w:rsidP="00F869AC">
      <w:pPr>
        <w:rPr>
          <w:rFonts w:ascii="Bookman Old Style" w:hAnsi="Bookman Old Style"/>
          <w:sz w:val="20"/>
          <w:szCs w:val="20"/>
        </w:rPr>
      </w:pPr>
      <w:r w:rsidRPr="00B71756">
        <w:rPr>
          <w:rFonts w:ascii="Bookman Old Style" w:hAnsi="Bookman Old Style"/>
          <w:sz w:val="20"/>
          <w:szCs w:val="20"/>
        </w:rPr>
        <w:t>Colorado Springs, CO 80906, US </w:t>
      </w:r>
    </w:p>
    <w:p w14:paraId="7281626F" w14:textId="77777777" w:rsidR="00F869AC" w:rsidRPr="00B71756" w:rsidRDefault="00F869AC" w:rsidP="00F869AC">
      <w:pPr>
        <w:rPr>
          <w:rFonts w:ascii="Bookman Old Style" w:hAnsi="Bookman Old Style"/>
          <w:sz w:val="20"/>
          <w:szCs w:val="20"/>
        </w:rPr>
      </w:pPr>
      <w:r w:rsidRPr="00B71756">
        <w:rPr>
          <w:rFonts w:ascii="Bookman Old Style" w:hAnsi="Bookman Old Style"/>
          <w:sz w:val="20"/>
          <w:szCs w:val="20"/>
        </w:rPr>
        <w:t>(719) 576-5900</w:t>
      </w:r>
    </w:p>
    <w:p w14:paraId="68AA3136" w14:textId="77777777" w:rsidR="000C2563" w:rsidRPr="00B71756" w:rsidRDefault="000C2563" w:rsidP="000C2563">
      <w:pPr>
        <w:rPr>
          <w:rFonts w:ascii="Bookman Old Style" w:hAnsi="Bookman Old Style" w:cs="Arial"/>
          <w:sz w:val="20"/>
          <w:szCs w:val="20"/>
        </w:rPr>
      </w:pPr>
    </w:p>
    <w:p w14:paraId="642ECC3E" w14:textId="77777777" w:rsidR="00FA2450" w:rsidRDefault="000C2563" w:rsidP="00FA2450">
      <w:r w:rsidRPr="00B71756">
        <w:rPr>
          <w:rFonts w:ascii="Bookman Old Style" w:hAnsi="Bookman Old Style"/>
          <w:color w:val="000000"/>
          <w:sz w:val="20"/>
          <w:szCs w:val="20"/>
        </w:rPr>
        <w:t xml:space="preserve">CUT OFF DATE:  Friday, March 3, 2017. To register go to: </w:t>
      </w:r>
      <w:ins w:id="1" w:author="David Worth" w:date="2016-12-13T11:36:00Z">
        <w:r w:rsidR="00172DED">
          <w:rPr>
            <w:rFonts w:ascii="Bookman Old Style" w:hAnsi="Bookman Old Style"/>
            <w:sz w:val="20"/>
            <w:szCs w:val="20"/>
          </w:rPr>
          <w:fldChar w:fldCharType="begin"/>
        </w:r>
        <w:r w:rsidR="00172DED">
          <w:rPr>
            <w:rFonts w:ascii="Bookman Old Style" w:hAnsi="Bookman Old Style"/>
            <w:sz w:val="20"/>
            <w:szCs w:val="20"/>
          </w:rPr>
          <w:instrText xml:space="preserve"> HYPERLINK "</w:instrText>
        </w:r>
      </w:ins>
      <w:r w:rsidR="00172DED" w:rsidRPr="00B71756">
        <w:rPr>
          <w:rFonts w:ascii="Bookman Old Style" w:hAnsi="Bookman Old Style"/>
          <w:sz w:val="20"/>
          <w:szCs w:val="20"/>
        </w:rPr>
        <w:instrText>http://tinyurl.com/NPDANats2017</w:instrText>
      </w:r>
      <w:ins w:id="2" w:author="David Worth" w:date="2016-12-13T11:36:00Z">
        <w:r w:rsidR="00172DED">
          <w:rPr>
            <w:rFonts w:ascii="Bookman Old Style" w:hAnsi="Bookman Old Style"/>
            <w:sz w:val="20"/>
            <w:szCs w:val="20"/>
          </w:rPr>
          <w:instrText xml:space="preserve">" </w:instrText>
        </w:r>
        <w:r w:rsidR="00172DED">
          <w:rPr>
            <w:rFonts w:ascii="Bookman Old Style" w:hAnsi="Bookman Old Style"/>
            <w:sz w:val="20"/>
            <w:szCs w:val="20"/>
          </w:rPr>
          <w:fldChar w:fldCharType="separate"/>
        </w:r>
      </w:ins>
      <w:r w:rsidR="00172DED" w:rsidRPr="0046724B">
        <w:rPr>
          <w:rStyle w:val="Hyperlink"/>
          <w:rFonts w:ascii="Bookman Old Style" w:hAnsi="Bookman Old Style"/>
          <w:sz w:val="20"/>
          <w:szCs w:val="20"/>
        </w:rPr>
        <w:t>http://tinyu</w:t>
      </w:r>
      <w:r w:rsidR="00172DED" w:rsidRPr="0046724B">
        <w:rPr>
          <w:rStyle w:val="Hyperlink"/>
          <w:rFonts w:ascii="Bookman Old Style" w:hAnsi="Bookman Old Style"/>
          <w:sz w:val="20"/>
          <w:szCs w:val="20"/>
        </w:rPr>
        <w:t>r</w:t>
      </w:r>
      <w:r w:rsidR="00172DED" w:rsidRPr="0046724B">
        <w:rPr>
          <w:rStyle w:val="Hyperlink"/>
          <w:rFonts w:ascii="Bookman Old Style" w:hAnsi="Bookman Old Style"/>
          <w:sz w:val="20"/>
          <w:szCs w:val="20"/>
        </w:rPr>
        <w:t>l.com/NPDANats2017</w:t>
      </w:r>
      <w:ins w:id="3" w:author="David Worth" w:date="2016-12-13T11:36:00Z">
        <w:r w:rsidR="00172DED">
          <w:rPr>
            <w:rFonts w:ascii="Bookman Old Style" w:hAnsi="Bookman Old Style"/>
            <w:sz w:val="20"/>
            <w:szCs w:val="20"/>
          </w:rPr>
          <w:fldChar w:fldCharType="end"/>
        </w:r>
        <w:r w:rsidR="00172DED">
          <w:rPr>
            <w:rFonts w:ascii="Bookman Old Style" w:hAnsi="Bookman Old Style"/>
            <w:sz w:val="20"/>
            <w:szCs w:val="20"/>
          </w:rPr>
          <w:t xml:space="preserve"> </w:t>
        </w:r>
      </w:ins>
    </w:p>
    <w:p w14:paraId="725E4861" w14:textId="77777777" w:rsidR="000C2563" w:rsidRPr="00B71756" w:rsidRDefault="000C2563" w:rsidP="000C2563">
      <w:pPr>
        <w:rPr>
          <w:rFonts w:ascii="Bookman Old Style" w:hAnsi="Bookman Old Style"/>
          <w:color w:val="000000"/>
          <w:sz w:val="20"/>
          <w:szCs w:val="20"/>
        </w:rPr>
      </w:pPr>
    </w:p>
    <w:p w14:paraId="260B939F" w14:textId="77777777" w:rsidR="000C2563" w:rsidRPr="00B71756" w:rsidRDefault="000C2563" w:rsidP="003D627E">
      <w:pPr>
        <w:rPr>
          <w:rFonts w:ascii="Bookman Old Style" w:hAnsi="Bookman Old Style"/>
          <w:color w:val="000000"/>
          <w:sz w:val="20"/>
          <w:szCs w:val="20"/>
        </w:rPr>
      </w:pPr>
      <w:r w:rsidRPr="00B71756">
        <w:rPr>
          <w:rFonts w:ascii="Bookman Old Style" w:hAnsi="Bookman Old Style"/>
          <w:color w:val="000000"/>
          <w:sz w:val="20"/>
          <w:szCs w:val="20"/>
        </w:rPr>
        <w:t>Block Dates: 03/17-27, 2017</w:t>
      </w:r>
    </w:p>
    <w:p w14:paraId="252B0145" w14:textId="77777777" w:rsidR="000C2563" w:rsidRPr="00B71756" w:rsidRDefault="000C2563" w:rsidP="000C2563">
      <w:pPr>
        <w:rPr>
          <w:rFonts w:ascii="Bookman Old Style" w:hAnsi="Bookman Old Style"/>
          <w:color w:val="000000"/>
          <w:sz w:val="20"/>
          <w:szCs w:val="20"/>
        </w:rPr>
      </w:pPr>
      <w:r w:rsidRPr="00B71756">
        <w:rPr>
          <w:rFonts w:ascii="Bookman Old Style" w:hAnsi="Bookman Old Style"/>
          <w:color w:val="000000"/>
          <w:sz w:val="20"/>
          <w:szCs w:val="20"/>
        </w:rPr>
        <w:t>Queen Double or King Rooms (up to quad. No Breakfast included) $ 91.00</w:t>
      </w:r>
    </w:p>
    <w:p w14:paraId="7DDC8AFB" w14:textId="77777777" w:rsidR="000C2563" w:rsidRPr="00B71756" w:rsidRDefault="000C2563" w:rsidP="000C2563">
      <w:pPr>
        <w:rPr>
          <w:rFonts w:ascii="Bookman Old Style" w:hAnsi="Bookman Old Style"/>
          <w:color w:val="000000"/>
          <w:sz w:val="20"/>
          <w:szCs w:val="20"/>
        </w:rPr>
      </w:pPr>
    </w:p>
    <w:p w14:paraId="10CCB400" w14:textId="77777777" w:rsidR="000C2563" w:rsidRPr="00B71756" w:rsidRDefault="000C2563" w:rsidP="000C2563">
      <w:pPr>
        <w:rPr>
          <w:rFonts w:ascii="Bookman Old Style" w:hAnsi="Bookman Old Style"/>
          <w:color w:val="000000"/>
          <w:sz w:val="20"/>
          <w:szCs w:val="20"/>
        </w:rPr>
      </w:pPr>
      <w:r w:rsidRPr="00B71756">
        <w:rPr>
          <w:rFonts w:ascii="Bookman Old Style" w:hAnsi="Bookman Old Style"/>
          <w:color w:val="000000"/>
          <w:sz w:val="20"/>
          <w:szCs w:val="20"/>
        </w:rPr>
        <w:t>Loft Suite $ 149.00, $ 159.00 (triple), $ 169.00 (quad)</w:t>
      </w:r>
    </w:p>
    <w:p w14:paraId="18221E5F" w14:textId="77777777" w:rsidR="000C2563" w:rsidRPr="00B71756" w:rsidRDefault="000C2563" w:rsidP="000C2563">
      <w:pPr>
        <w:rPr>
          <w:rFonts w:ascii="Bookman Old Style" w:hAnsi="Bookman Old Style"/>
          <w:color w:val="000000"/>
          <w:sz w:val="20"/>
          <w:szCs w:val="20"/>
        </w:rPr>
      </w:pPr>
      <w:r w:rsidRPr="00B71756">
        <w:rPr>
          <w:rFonts w:ascii="Bookman Old Style" w:hAnsi="Bookman Old Style"/>
          <w:color w:val="000000"/>
          <w:sz w:val="20"/>
          <w:szCs w:val="20"/>
        </w:rPr>
        <w:t>Hotel room rates are subject to applicable state, local and lodging taxes. If tax exempt, provide documents to hotel staff.</w:t>
      </w:r>
    </w:p>
    <w:p w14:paraId="6FF3E917" w14:textId="77777777" w:rsidR="000C2563" w:rsidRPr="00B71756" w:rsidRDefault="000C2563" w:rsidP="000C2563">
      <w:pPr>
        <w:rPr>
          <w:rFonts w:ascii="Bookman Old Style" w:hAnsi="Bookman Old Style"/>
          <w:color w:val="000000"/>
          <w:sz w:val="20"/>
          <w:szCs w:val="20"/>
        </w:rPr>
      </w:pPr>
    </w:p>
    <w:p w14:paraId="7B421B9A" w14:textId="77777777" w:rsidR="000C2563" w:rsidRPr="00B71756" w:rsidRDefault="000C2563" w:rsidP="000C2563">
      <w:pPr>
        <w:rPr>
          <w:rFonts w:ascii="Bookman Old Style" w:hAnsi="Bookman Old Style"/>
          <w:color w:val="000000"/>
          <w:sz w:val="20"/>
          <w:szCs w:val="20"/>
        </w:rPr>
      </w:pPr>
      <w:r w:rsidRPr="00B71756">
        <w:rPr>
          <w:rFonts w:ascii="Bookman Old Style" w:hAnsi="Bookman Old Style"/>
          <w:color w:val="000000"/>
          <w:sz w:val="20"/>
          <w:szCs w:val="20"/>
        </w:rPr>
        <w:t xml:space="preserve">Complimentary wireless internet access in guest rooms and public space. </w:t>
      </w:r>
    </w:p>
    <w:p w14:paraId="3229D3B7" w14:textId="77777777" w:rsidR="000C2563" w:rsidRPr="00B71756" w:rsidRDefault="000C2563" w:rsidP="000C2563">
      <w:pPr>
        <w:rPr>
          <w:rFonts w:ascii="Bookman Old Style" w:hAnsi="Bookman Old Style"/>
          <w:color w:val="000000"/>
          <w:sz w:val="20"/>
          <w:szCs w:val="20"/>
        </w:rPr>
      </w:pPr>
      <w:r w:rsidRPr="00B71756">
        <w:rPr>
          <w:rFonts w:ascii="Bookman Old Style" w:hAnsi="Bookman Old Style"/>
          <w:color w:val="000000"/>
          <w:sz w:val="20"/>
          <w:szCs w:val="20"/>
        </w:rPr>
        <w:lastRenderedPageBreak/>
        <w:t>Attendees will receive a 20% discount coupon for food in Rustler’s Café, Sweet Tooth and Rawhide Sports Bar. Valid on food only.</w:t>
      </w:r>
      <w:r w:rsidR="008852BC">
        <w:rPr>
          <w:rFonts w:ascii="Bookman Old Style" w:hAnsi="Bookman Old Style"/>
          <w:color w:val="000000"/>
          <w:sz w:val="20"/>
          <w:szCs w:val="20"/>
        </w:rPr>
        <w:t xml:space="preserve"> </w:t>
      </w:r>
      <w:r w:rsidRPr="00B71756">
        <w:rPr>
          <w:rFonts w:ascii="Bookman Old Style" w:hAnsi="Bookman Old Style"/>
          <w:color w:val="000000"/>
          <w:sz w:val="20"/>
          <w:szCs w:val="20"/>
        </w:rPr>
        <w:t>Hotel Eleganté will provide complimentary beverage station and snacks during highly anticipated check-in hour on main arrival date.</w:t>
      </w:r>
    </w:p>
    <w:p w14:paraId="09ABD532" w14:textId="77777777" w:rsidR="00325504" w:rsidRPr="00B67D2D" w:rsidRDefault="00325504" w:rsidP="001D7A16">
      <w:pPr>
        <w:rPr>
          <w:rFonts w:ascii="Bookman Old Style" w:hAnsi="Bookman Old Style"/>
          <w:sz w:val="20"/>
          <w:szCs w:val="20"/>
        </w:rPr>
      </w:pPr>
    </w:p>
    <w:p w14:paraId="201E9E1B" w14:textId="77777777" w:rsidR="00667AB4" w:rsidRPr="00B67D2D" w:rsidRDefault="00667AB4" w:rsidP="00667AB4">
      <w:pPr>
        <w:pStyle w:val="Default"/>
        <w:outlineLvl w:val="0"/>
        <w:rPr>
          <w:rFonts w:ascii="Bookman Old Style" w:hAnsi="Bookman Old Style" w:cs="Arial"/>
          <w:color w:val="auto"/>
          <w:sz w:val="20"/>
          <w:szCs w:val="20"/>
        </w:rPr>
      </w:pPr>
      <w:r w:rsidRPr="00B67D2D">
        <w:rPr>
          <w:rFonts w:ascii="Bookman Old Style" w:hAnsi="Bookman Old Style" w:cs="Arial"/>
          <w:b/>
          <w:bCs/>
          <w:color w:val="auto"/>
          <w:sz w:val="20"/>
          <w:szCs w:val="20"/>
        </w:rPr>
        <w:t xml:space="preserve">TRANSPORTATION </w:t>
      </w:r>
    </w:p>
    <w:p w14:paraId="51A43B76" w14:textId="77777777" w:rsidR="00667AB4" w:rsidRPr="00B67D2D" w:rsidRDefault="00667AB4">
      <w:pPr>
        <w:pStyle w:val="Default"/>
        <w:tabs>
          <w:tab w:val="left" w:pos="1440"/>
        </w:tabs>
        <w:ind w:left="360"/>
        <w:rPr>
          <w:rFonts w:ascii="Bookman Old Style" w:hAnsi="Bookman Old Style" w:cs="Arial"/>
          <w:color w:val="auto"/>
          <w:sz w:val="20"/>
          <w:szCs w:val="20"/>
        </w:rPr>
      </w:pPr>
    </w:p>
    <w:p w14:paraId="248A0CEA" w14:textId="77777777" w:rsidR="0094379C" w:rsidRPr="00B67D2D" w:rsidRDefault="00327739">
      <w:pPr>
        <w:pStyle w:val="BodyTextIndent"/>
      </w:pPr>
      <w:r>
        <w:t>C</w:t>
      </w:r>
      <w:r w:rsidR="00AC35CD">
        <w:t xml:space="preserve">olorado College </w:t>
      </w:r>
      <w:r w:rsidR="00667AB4" w:rsidRPr="00B67D2D">
        <w:t>is located</w:t>
      </w:r>
      <w:r w:rsidR="0094379C" w:rsidRPr="00B67D2D">
        <w:t xml:space="preserve"> in </w:t>
      </w:r>
      <w:r w:rsidR="00AC35CD">
        <w:t>Colorado Springs, CO</w:t>
      </w:r>
      <w:r w:rsidR="00F408C8">
        <w:t xml:space="preserve">, </w:t>
      </w:r>
      <w:r>
        <w:t>served by</w:t>
      </w:r>
      <w:r w:rsidR="00BB6D03">
        <w:t xml:space="preserve"> multiple</w:t>
      </w:r>
      <w:r w:rsidR="00AC35CD">
        <w:t xml:space="preserve"> </w:t>
      </w:r>
      <w:r>
        <w:t xml:space="preserve">airports, including </w:t>
      </w:r>
      <w:r w:rsidR="00AC35CD">
        <w:t xml:space="preserve">Denver </w:t>
      </w:r>
      <w:r>
        <w:t>(</w:t>
      </w:r>
      <w:r w:rsidR="00AC35CD">
        <w:t>DEN) and Colorado Springs, (COS)</w:t>
      </w:r>
      <w:r w:rsidR="00B62BB9">
        <w:t xml:space="preserve"> </w:t>
      </w:r>
      <w:r w:rsidR="00AC35CD">
        <w:t xml:space="preserve">and is a United hub. </w:t>
      </w:r>
    </w:p>
    <w:p w14:paraId="5F1E27D3" w14:textId="77777777" w:rsidR="00472F0E" w:rsidRPr="00B67D2D" w:rsidRDefault="00472F0E">
      <w:pPr>
        <w:pStyle w:val="BodyTextIndent"/>
      </w:pPr>
    </w:p>
    <w:p w14:paraId="22EABA0C" w14:textId="77777777" w:rsidR="00667AB4" w:rsidRPr="00B67D2D" w:rsidRDefault="00667AB4" w:rsidP="00667AB4">
      <w:pPr>
        <w:pStyle w:val="Default"/>
        <w:outlineLvl w:val="0"/>
        <w:rPr>
          <w:rFonts w:ascii="Bookman Old Style" w:hAnsi="Bookman Old Style" w:cs="Arial"/>
          <w:b/>
          <w:color w:val="auto"/>
          <w:sz w:val="20"/>
          <w:szCs w:val="20"/>
        </w:rPr>
      </w:pPr>
      <w:r w:rsidRPr="00B67D2D">
        <w:rPr>
          <w:rFonts w:ascii="Bookman Old Style" w:hAnsi="Bookman Old Style" w:cs="Arial"/>
          <w:b/>
          <w:bCs/>
          <w:color w:val="auto"/>
          <w:sz w:val="20"/>
          <w:szCs w:val="20"/>
        </w:rPr>
        <w:t xml:space="preserve">MEALS AND FOOD OPTIONS </w:t>
      </w:r>
    </w:p>
    <w:p w14:paraId="21F02385" w14:textId="77777777" w:rsidR="00667AB4" w:rsidRPr="00B67D2D" w:rsidRDefault="00667AB4" w:rsidP="00583188">
      <w:pPr>
        <w:pStyle w:val="Default"/>
        <w:tabs>
          <w:tab w:val="left" w:pos="1440"/>
        </w:tabs>
        <w:rPr>
          <w:rFonts w:ascii="Bookman Old Style" w:hAnsi="Bookman Old Style" w:cs="Arial"/>
          <w:color w:val="auto"/>
          <w:sz w:val="20"/>
          <w:szCs w:val="20"/>
        </w:rPr>
      </w:pPr>
    </w:p>
    <w:p w14:paraId="148F71E5" w14:textId="77777777" w:rsidR="006F622A" w:rsidRDefault="00287858" w:rsidP="006F622A">
      <w:pPr>
        <w:ind w:left="360"/>
        <w:rPr>
          <w:rFonts w:ascii="Bookman Old Style" w:hAnsi="Bookman Old Style"/>
          <w:color w:val="000000"/>
          <w:sz w:val="20"/>
          <w:szCs w:val="20"/>
        </w:rPr>
      </w:pPr>
      <w:r w:rsidRPr="00B67D2D">
        <w:rPr>
          <w:rFonts w:ascii="Bookman Old Style" w:hAnsi="Bookman Old Style"/>
          <w:color w:val="000000"/>
          <w:sz w:val="20"/>
          <w:szCs w:val="20"/>
        </w:rPr>
        <w:t>Two meals will be provided for all coaches, competitors and judg</w:t>
      </w:r>
      <w:r w:rsidR="00B67D2D" w:rsidRPr="00B67D2D">
        <w:rPr>
          <w:rFonts w:ascii="Bookman Old Style" w:hAnsi="Bookman Old Style"/>
          <w:color w:val="000000"/>
          <w:sz w:val="20"/>
          <w:szCs w:val="20"/>
        </w:rPr>
        <w:t>es. The fee is $</w:t>
      </w:r>
      <w:r w:rsidR="009F3A2B">
        <w:rPr>
          <w:rFonts w:ascii="Bookman Old Style" w:hAnsi="Bookman Old Style"/>
          <w:color w:val="000000"/>
          <w:sz w:val="20"/>
          <w:szCs w:val="20"/>
        </w:rPr>
        <w:t>10</w:t>
      </w:r>
      <w:r w:rsidRPr="00B67D2D">
        <w:rPr>
          <w:rFonts w:ascii="Bookman Old Style" w:hAnsi="Bookman Old Style"/>
          <w:color w:val="000000"/>
          <w:sz w:val="20"/>
          <w:szCs w:val="20"/>
        </w:rPr>
        <w:t xml:space="preserve"> per person per lunch. The meal package is </w:t>
      </w:r>
      <w:r w:rsidRPr="00B71756">
        <w:rPr>
          <w:rFonts w:ascii="Bookman Old Style" w:hAnsi="Bookman Old Style"/>
          <w:b/>
          <w:color w:val="000000"/>
          <w:sz w:val="20"/>
          <w:szCs w:val="20"/>
        </w:rPr>
        <w:t>required</w:t>
      </w:r>
      <w:r w:rsidRPr="00B67D2D">
        <w:rPr>
          <w:rFonts w:ascii="Bookman Old Style" w:hAnsi="Bookman Old Style"/>
          <w:color w:val="000000"/>
          <w:sz w:val="20"/>
          <w:szCs w:val="20"/>
        </w:rPr>
        <w:t xml:space="preserve"> for ever</w:t>
      </w:r>
      <w:r w:rsidR="00B67D2D" w:rsidRPr="00B67D2D">
        <w:rPr>
          <w:rFonts w:ascii="Bookman Old Style" w:hAnsi="Bookman Old Style"/>
          <w:color w:val="000000"/>
          <w:sz w:val="20"/>
          <w:szCs w:val="20"/>
        </w:rPr>
        <w:t xml:space="preserve">yone </w:t>
      </w:r>
      <w:r w:rsidR="00F408C8" w:rsidRPr="00B67D2D">
        <w:rPr>
          <w:rFonts w:ascii="Bookman Old Style" w:hAnsi="Bookman Old Style"/>
          <w:color w:val="000000"/>
          <w:sz w:val="20"/>
          <w:szCs w:val="20"/>
        </w:rPr>
        <w:t xml:space="preserve">(student, coach, judge, guest) who will attend the tournament with that squad </w:t>
      </w:r>
      <w:r w:rsidR="00B67D2D" w:rsidRPr="00B67D2D">
        <w:rPr>
          <w:rFonts w:ascii="Bookman Old Style" w:hAnsi="Bookman Old Style"/>
          <w:color w:val="000000"/>
          <w:sz w:val="20"/>
          <w:szCs w:val="20"/>
        </w:rPr>
        <w:t xml:space="preserve">on </w:t>
      </w:r>
      <w:r w:rsidR="00555374">
        <w:rPr>
          <w:rFonts w:ascii="Bookman Old Style" w:hAnsi="Bookman Old Style"/>
          <w:color w:val="000000"/>
          <w:sz w:val="20"/>
          <w:szCs w:val="20"/>
        </w:rPr>
        <w:t>Saturday</w:t>
      </w:r>
      <w:r w:rsidR="00555374" w:rsidRPr="00B67D2D">
        <w:rPr>
          <w:rFonts w:ascii="Bookman Old Style" w:hAnsi="Bookman Old Style"/>
          <w:color w:val="000000"/>
          <w:sz w:val="20"/>
          <w:szCs w:val="20"/>
        </w:rPr>
        <w:t xml:space="preserve"> </w:t>
      </w:r>
      <w:r w:rsidR="00B67D2D" w:rsidRPr="00B67D2D">
        <w:rPr>
          <w:rFonts w:ascii="Bookman Old Style" w:hAnsi="Bookman Old Style"/>
          <w:color w:val="000000"/>
          <w:sz w:val="20"/>
          <w:szCs w:val="20"/>
        </w:rPr>
        <w:t xml:space="preserve">and </w:t>
      </w:r>
      <w:r w:rsidR="00555374">
        <w:rPr>
          <w:rFonts w:ascii="Bookman Old Style" w:hAnsi="Bookman Old Style"/>
          <w:color w:val="000000"/>
          <w:sz w:val="20"/>
          <w:szCs w:val="20"/>
        </w:rPr>
        <w:t>Sunday</w:t>
      </w:r>
      <w:r w:rsidR="00555374" w:rsidRPr="00B67D2D">
        <w:rPr>
          <w:rFonts w:ascii="Bookman Old Style" w:hAnsi="Bookman Old Style"/>
          <w:color w:val="000000"/>
          <w:sz w:val="20"/>
          <w:szCs w:val="20"/>
        </w:rPr>
        <w:t xml:space="preserve"> </w:t>
      </w:r>
      <w:r w:rsidR="00B67D2D" w:rsidRPr="00B67D2D">
        <w:rPr>
          <w:rFonts w:ascii="Bookman Old Style" w:hAnsi="Bookman Old Style"/>
          <w:color w:val="000000"/>
          <w:sz w:val="20"/>
          <w:szCs w:val="20"/>
        </w:rPr>
        <w:t>($</w:t>
      </w:r>
      <w:r w:rsidR="009F3A2B">
        <w:rPr>
          <w:rFonts w:ascii="Bookman Old Style" w:hAnsi="Bookman Old Style"/>
          <w:color w:val="000000"/>
          <w:sz w:val="20"/>
          <w:szCs w:val="20"/>
        </w:rPr>
        <w:t>20</w:t>
      </w:r>
      <w:r w:rsidRPr="00B67D2D">
        <w:rPr>
          <w:rFonts w:ascii="Bookman Old Style" w:hAnsi="Bookman Old Style"/>
          <w:color w:val="000000"/>
          <w:sz w:val="20"/>
          <w:szCs w:val="20"/>
        </w:rPr>
        <w:t xml:space="preserve"> per person covers both days</w:t>
      </w:r>
      <w:r w:rsidR="00B67D2D" w:rsidRPr="00B67D2D">
        <w:rPr>
          <w:rFonts w:ascii="Bookman Old Style" w:hAnsi="Bookman Old Style"/>
          <w:color w:val="000000"/>
          <w:sz w:val="20"/>
          <w:szCs w:val="20"/>
        </w:rPr>
        <w:t xml:space="preserve">). </w:t>
      </w:r>
      <w:r w:rsidRPr="00B67D2D">
        <w:rPr>
          <w:rFonts w:ascii="Bookman Old Style" w:hAnsi="Bookman Old Style"/>
          <w:color w:val="000000"/>
          <w:sz w:val="20"/>
          <w:szCs w:val="20"/>
        </w:rPr>
        <w:t xml:space="preserve">The meal fee must be paid with registration. </w:t>
      </w:r>
      <w:r w:rsidR="004E1B0C">
        <w:rPr>
          <w:rFonts w:ascii="Bookman Old Style" w:hAnsi="Bookman Old Style"/>
          <w:color w:val="000000"/>
          <w:sz w:val="20"/>
          <w:szCs w:val="20"/>
        </w:rPr>
        <w:t>The meals location will be announced at Topic Announcement and/or at registration.</w:t>
      </w:r>
      <w:r w:rsidR="00B67D2D" w:rsidRPr="00B67D2D">
        <w:rPr>
          <w:rFonts w:ascii="Bookman Old Style" w:hAnsi="Bookman Old Style"/>
          <w:color w:val="000000"/>
          <w:sz w:val="20"/>
          <w:szCs w:val="20"/>
        </w:rPr>
        <w:t xml:space="preserve"> Lunch on </w:t>
      </w:r>
      <w:r w:rsidR="001D7A16">
        <w:rPr>
          <w:rFonts w:ascii="Bookman Old Style" w:hAnsi="Bookman Old Style"/>
          <w:color w:val="000000"/>
          <w:sz w:val="20"/>
          <w:szCs w:val="20"/>
        </w:rPr>
        <w:t>Sunday</w:t>
      </w:r>
      <w:r w:rsidR="00BB6D03" w:rsidRPr="00B67D2D">
        <w:rPr>
          <w:rFonts w:ascii="Bookman Old Style" w:hAnsi="Bookman Old Style"/>
          <w:color w:val="000000"/>
          <w:sz w:val="20"/>
          <w:szCs w:val="20"/>
        </w:rPr>
        <w:t xml:space="preserve"> </w:t>
      </w:r>
      <w:r w:rsidR="00B67D2D" w:rsidRPr="00B67D2D">
        <w:rPr>
          <w:rFonts w:ascii="Bookman Old Style" w:hAnsi="Bookman Old Style"/>
          <w:color w:val="000000"/>
          <w:sz w:val="20"/>
          <w:szCs w:val="20"/>
        </w:rPr>
        <w:t xml:space="preserve">will be on your own. </w:t>
      </w:r>
    </w:p>
    <w:p w14:paraId="5E112A18" w14:textId="77777777" w:rsidR="00667AB4" w:rsidRDefault="00667AB4" w:rsidP="006F622A">
      <w:pPr>
        <w:pStyle w:val="Default"/>
        <w:rPr>
          <w:rFonts w:ascii="Bookman Old Style" w:hAnsi="Bookman Old Style" w:cs="Arial"/>
          <w:bCs/>
          <w:color w:val="auto"/>
          <w:sz w:val="20"/>
          <w:szCs w:val="20"/>
        </w:rPr>
      </w:pPr>
    </w:p>
    <w:p w14:paraId="5388B4A2" w14:textId="77777777" w:rsidR="00667AB4" w:rsidRDefault="00667AB4" w:rsidP="00667AB4">
      <w:pPr>
        <w:pStyle w:val="Default"/>
        <w:shd w:val="clear" w:color="auto" w:fill="606060"/>
        <w:jc w:val="center"/>
        <w:outlineLvl w:val="0"/>
        <w:rPr>
          <w:rFonts w:ascii="Bookman Old Style" w:hAnsi="Bookman Old Style" w:cs="Arial"/>
          <w:b/>
          <w:bCs/>
          <w:i/>
          <w:color w:val="FFFFFF"/>
          <w:sz w:val="20"/>
          <w:szCs w:val="20"/>
        </w:rPr>
      </w:pPr>
      <w:r>
        <w:rPr>
          <w:rFonts w:ascii="Bookman Old Style" w:hAnsi="Bookman Old Style" w:cs="Arial"/>
          <w:b/>
          <w:bCs/>
          <w:i/>
          <w:color w:val="FFFFFF"/>
          <w:sz w:val="20"/>
          <w:szCs w:val="20"/>
        </w:rPr>
        <w:t>TOURNAMENT AWARDS</w:t>
      </w:r>
    </w:p>
    <w:p w14:paraId="3E86837E" w14:textId="77777777" w:rsidR="00667AB4" w:rsidRDefault="00667AB4">
      <w:pPr>
        <w:pStyle w:val="Default"/>
        <w:rPr>
          <w:rFonts w:ascii="Bookman Old Style" w:hAnsi="Bookman Old Style" w:cs="Arial"/>
          <w:bCs/>
          <w:color w:val="auto"/>
          <w:sz w:val="20"/>
          <w:szCs w:val="20"/>
        </w:rPr>
      </w:pPr>
    </w:p>
    <w:p w14:paraId="496F4E0B" w14:textId="77777777" w:rsidR="00667AB4" w:rsidRDefault="00667AB4" w:rsidP="00667AB4">
      <w:pPr>
        <w:pStyle w:val="Default"/>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INDIVIDUAL AWARDS </w:t>
      </w:r>
    </w:p>
    <w:p w14:paraId="4E11CA98" w14:textId="77777777" w:rsidR="00667AB4" w:rsidRDefault="00667AB4">
      <w:pPr>
        <w:pStyle w:val="Default"/>
        <w:tabs>
          <w:tab w:val="left" w:pos="1440"/>
        </w:tabs>
        <w:ind w:left="360"/>
        <w:rPr>
          <w:rFonts w:ascii="Bookman Old Style" w:hAnsi="Bookman Old Style" w:cs="Arial"/>
          <w:color w:val="auto"/>
          <w:sz w:val="20"/>
          <w:szCs w:val="20"/>
        </w:rPr>
      </w:pPr>
    </w:p>
    <w:p w14:paraId="1B9617D1" w14:textId="77777777" w:rsidR="00667AB4" w:rsidRDefault="00667AB4">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TEAM AWARDS – </w:t>
      </w:r>
      <w:r>
        <w:rPr>
          <w:rFonts w:ascii="Bookman Old Style" w:hAnsi="Bookman Old Style" w:cs="Arial"/>
          <w:color w:val="auto"/>
          <w:sz w:val="20"/>
          <w:szCs w:val="20"/>
        </w:rPr>
        <w:t xml:space="preserve">Each member of a team that advances to elimination rounds will receive an award. Placing will be determined by the round of a team’s elimination or their placing in the championship debate (for first and second). Additionally, the members of the top three (3) </w:t>
      </w:r>
      <w:r w:rsidR="00C92C1E">
        <w:rPr>
          <w:rFonts w:ascii="Bookman Old Style" w:hAnsi="Bookman Old Style" w:cs="Arial"/>
          <w:color w:val="auto"/>
          <w:sz w:val="20"/>
          <w:szCs w:val="20"/>
        </w:rPr>
        <w:t xml:space="preserve">novice </w:t>
      </w:r>
      <w:r>
        <w:rPr>
          <w:rFonts w:ascii="Bookman Old Style" w:hAnsi="Bookman Old Style" w:cs="Arial"/>
          <w:color w:val="auto"/>
          <w:sz w:val="20"/>
          <w:szCs w:val="20"/>
        </w:rPr>
        <w:t xml:space="preserve">teams at the tournament will receive an award. </w:t>
      </w:r>
      <w:r>
        <w:rPr>
          <w:rFonts w:ascii="Bookman Old Style" w:hAnsi="Bookman Old Style" w:cs="Arial"/>
          <w:b/>
          <w:bCs/>
          <w:color w:val="auto"/>
          <w:sz w:val="20"/>
          <w:szCs w:val="20"/>
        </w:rPr>
        <w:t xml:space="preserve">Per NPDA rules, ANY form or length of high school </w:t>
      </w:r>
      <w:r w:rsidR="008C3AF3">
        <w:rPr>
          <w:rFonts w:ascii="Bookman Old Style" w:hAnsi="Bookman Old Style" w:cs="Arial"/>
          <w:b/>
          <w:bCs/>
          <w:color w:val="auto"/>
          <w:sz w:val="20"/>
          <w:szCs w:val="20"/>
        </w:rPr>
        <w:t xml:space="preserve">or college </w:t>
      </w:r>
      <w:r>
        <w:rPr>
          <w:rFonts w:ascii="Bookman Old Style" w:hAnsi="Bookman Old Style" w:cs="Arial"/>
          <w:b/>
          <w:bCs/>
          <w:color w:val="auto"/>
          <w:sz w:val="20"/>
          <w:szCs w:val="20"/>
        </w:rPr>
        <w:t xml:space="preserve">debate (but not individual events) competition excludes competitors from consideration for novice awards </w:t>
      </w:r>
      <w:r>
        <w:rPr>
          <w:rFonts w:ascii="Bookman Old Style" w:hAnsi="Bookman Old Style" w:cs="Arial"/>
          <w:bCs/>
          <w:color w:val="auto"/>
          <w:sz w:val="20"/>
          <w:szCs w:val="20"/>
        </w:rPr>
        <w:t>(</w:t>
      </w:r>
      <w:r w:rsidR="009B21B8">
        <w:rPr>
          <w:rFonts w:ascii="Bookman Old Style" w:hAnsi="Bookman Old Style" w:cs="Arial"/>
          <w:bCs/>
          <w:color w:val="auto"/>
          <w:sz w:val="20"/>
          <w:szCs w:val="20"/>
        </w:rPr>
        <w:t>Even</w:t>
      </w:r>
      <w:r>
        <w:rPr>
          <w:rFonts w:ascii="Bookman Old Style" w:hAnsi="Bookman Old Style" w:cs="Arial"/>
          <w:bCs/>
          <w:color w:val="auto"/>
          <w:sz w:val="20"/>
          <w:szCs w:val="20"/>
        </w:rPr>
        <w:t xml:space="preserve"> participation in JUST ONE tournament in high school disqualifies a competitor from novice standing). </w:t>
      </w:r>
      <w:r>
        <w:rPr>
          <w:rFonts w:ascii="Bookman Old Style" w:hAnsi="Bookman Old Style" w:cs="Arial"/>
          <w:color w:val="auto"/>
          <w:sz w:val="20"/>
          <w:szCs w:val="20"/>
        </w:rPr>
        <w:t xml:space="preserve">Novice placing will first be determined by a team’s placing in elimination rounds. If a tie still exists, the seeding of the tied teams after preliminary rounds will determine placing. </w:t>
      </w:r>
    </w:p>
    <w:p w14:paraId="681C644C" w14:textId="77777777" w:rsidR="00667AB4" w:rsidRDefault="00667AB4">
      <w:pPr>
        <w:pStyle w:val="Default"/>
        <w:ind w:left="360"/>
        <w:rPr>
          <w:rFonts w:ascii="Bookman Old Style" w:hAnsi="Bookman Old Style" w:cs="Arial"/>
          <w:b/>
          <w:bCs/>
          <w:color w:val="auto"/>
          <w:sz w:val="20"/>
          <w:szCs w:val="20"/>
        </w:rPr>
      </w:pPr>
    </w:p>
    <w:p w14:paraId="24409A5E" w14:textId="77777777" w:rsidR="00667AB4" w:rsidRDefault="00667AB4" w:rsidP="00667AB4">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INDIVIDUAL AWARDS – </w:t>
      </w:r>
      <w:r>
        <w:rPr>
          <w:rFonts w:ascii="Bookman Old Style" w:hAnsi="Bookman Old Style" w:cs="Arial"/>
          <w:color w:val="auto"/>
          <w:sz w:val="20"/>
          <w:szCs w:val="20"/>
        </w:rPr>
        <w:t>Based upon the speaker points assigned by the eight critics in the preliminary debates, the top twenty speakers</w:t>
      </w:r>
      <w:r w:rsidR="001D6EF7">
        <w:rPr>
          <w:rFonts w:ascii="Bookman Old Style" w:hAnsi="Bookman Old Style" w:cs="Arial"/>
          <w:color w:val="auto"/>
          <w:sz w:val="20"/>
          <w:szCs w:val="20"/>
        </w:rPr>
        <w:t xml:space="preserve"> </w:t>
      </w:r>
      <w:r>
        <w:rPr>
          <w:rFonts w:ascii="Bookman Old Style" w:hAnsi="Bookman Old Style" w:cs="Arial"/>
          <w:color w:val="auto"/>
          <w:sz w:val="20"/>
          <w:szCs w:val="20"/>
        </w:rPr>
        <w:t>will receive awards. The top speaker in the tournament receives the James “Al” Johnson top speaker trophy, named after one of NPDA’s founders. Rank ordering of speakers is determined by (1) adjusted speaker points, (2) total speaker points, (3) double adjusted speaker points and (4) judge variance. Awards will be given to the top five novice debaters as well.</w:t>
      </w:r>
    </w:p>
    <w:p w14:paraId="5D6ECB0F" w14:textId="77777777" w:rsidR="00667AB4" w:rsidRDefault="00667AB4">
      <w:pPr>
        <w:pStyle w:val="Default"/>
        <w:ind w:left="360"/>
        <w:rPr>
          <w:rFonts w:ascii="Bookman Old Style" w:hAnsi="Bookman Old Style" w:cs="Arial"/>
          <w:color w:val="auto"/>
          <w:sz w:val="20"/>
          <w:szCs w:val="20"/>
        </w:rPr>
      </w:pPr>
    </w:p>
    <w:p w14:paraId="7E70E027" w14:textId="77777777" w:rsidR="00667AB4" w:rsidRDefault="00667AB4" w:rsidP="001D7A16">
      <w:pPr>
        <w:pStyle w:val="Default"/>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SCHOOL AWARDS </w:t>
      </w:r>
    </w:p>
    <w:p w14:paraId="4B5432FA" w14:textId="77777777" w:rsidR="00667AB4" w:rsidRDefault="00667AB4" w:rsidP="001D7A16">
      <w:pPr>
        <w:pStyle w:val="Default"/>
        <w:tabs>
          <w:tab w:val="left" w:pos="1440"/>
        </w:tabs>
        <w:rPr>
          <w:rFonts w:ascii="Bookman Old Style" w:hAnsi="Bookman Old Style" w:cs="Arial"/>
          <w:color w:val="auto"/>
          <w:sz w:val="20"/>
          <w:szCs w:val="20"/>
        </w:rPr>
      </w:pPr>
    </w:p>
    <w:p w14:paraId="78346F91" w14:textId="77777777" w:rsidR="00583188" w:rsidRDefault="00667AB4" w:rsidP="006F622A">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TOURNAMENT SWEEPSTAKES – </w:t>
      </w:r>
      <w:r>
        <w:rPr>
          <w:rFonts w:ascii="Bookman Old Style" w:hAnsi="Bookman Old Style" w:cs="Arial"/>
          <w:color w:val="auto"/>
          <w:sz w:val="20"/>
          <w:szCs w:val="20"/>
        </w:rPr>
        <w:t xml:space="preserve">The top twenty schools will receive tournament sweepstakes awards. Two points are awarded for each preliminary round win for the top four teams from each school. Additionally, two points are awarded for each elimination round </w:t>
      </w:r>
      <w:r w:rsidR="00C205EC">
        <w:rPr>
          <w:rFonts w:ascii="Bookman Old Style" w:hAnsi="Bookman Old Style" w:cs="Arial"/>
          <w:color w:val="auto"/>
          <w:sz w:val="20"/>
          <w:szCs w:val="20"/>
        </w:rPr>
        <w:t xml:space="preserve">won (including BYEs) </w:t>
      </w:r>
      <w:r>
        <w:rPr>
          <w:rFonts w:ascii="Bookman Old Style" w:hAnsi="Bookman Old Style" w:cs="Arial"/>
          <w:color w:val="auto"/>
          <w:sz w:val="20"/>
          <w:szCs w:val="20"/>
        </w:rPr>
        <w:t xml:space="preserve">for the top four teams from each school – these need not be the same teams as those in preliminary rounds. The tournament champion receives an additional two points for its school. </w:t>
      </w:r>
      <w:r w:rsidR="004E1B0C">
        <w:rPr>
          <w:rFonts w:ascii="Bookman Old Style" w:hAnsi="Bookman Old Style" w:cs="Arial"/>
          <w:color w:val="auto"/>
          <w:sz w:val="20"/>
          <w:szCs w:val="20"/>
        </w:rPr>
        <w:t xml:space="preserve">Hybrid teams divide points </w:t>
      </w:r>
      <w:r w:rsidR="001D6EF7">
        <w:rPr>
          <w:rFonts w:ascii="Bookman Old Style" w:hAnsi="Bookman Old Style" w:cs="Arial"/>
          <w:color w:val="auto"/>
          <w:sz w:val="20"/>
          <w:szCs w:val="20"/>
        </w:rPr>
        <w:t>equa</w:t>
      </w:r>
      <w:r w:rsidR="004E1B0C">
        <w:rPr>
          <w:rFonts w:ascii="Bookman Old Style" w:hAnsi="Bookman Old Style" w:cs="Arial"/>
          <w:color w:val="auto"/>
          <w:sz w:val="20"/>
          <w:szCs w:val="20"/>
        </w:rPr>
        <w:t xml:space="preserve">lly between their respective squads. </w:t>
      </w:r>
      <w:r>
        <w:rPr>
          <w:rFonts w:ascii="Bookman Old Style" w:hAnsi="Bookman Old Style" w:cs="Arial"/>
          <w:color w:val="auto"/>
          <w:sz w:val="20"/>
          <w:szCs w:val="20"/>
        </w:rPr>
        <w:t>The top five community col</w:t>
      </w:r>
      <w:r w:rsidR="006F622A">
        <w:rPr>
          <w:rFonts w:ascii="Bookman Old Style" w:hAnsi="Bookman Old Style" w:cs="Arial"/>
          <w:color w:val="auto"/>
          <w:sz w:val="20"/>
          <w:szCs w:val="20"/>
        </w:rPr>
        <w:t>leges will receive awards.</w:t>
      </w:r>
    </w:p>
    <w:p w14:paraId="0EA90A36" w14:textId="77777777" w:rsidR="001D6EF7" w:rsidRDefault="001D6EF7" w:rsidP="006F622A">
      <w:pPr>
        <w:pStyle w:val="Default"/>
        <w:ind w:left="360"/>
        <w:rPr>
          <w:rFonts w:ascii="Bookman Old Style" w:hAnsi="Bookman Old Style" w:cs="Arial"/>
          <w:color w:val="auto"/>
          <w:sz w:val="20"/>
          <w:szCs w:val="20"/>
        </w:rPr>
      </w:pPr>
    </w:p>
    <w:p w14:paraId="05F968E7" w14:textId="77777777" w:rsidR="001D6EF7" w:rsidRDefault="001D6EF7" w:rsidP="001D6EF7">
      <w:pPr>
        <w:pStyle w:val="Default"/>
        <w:ind w:left="360"/>
        <w:rPr>
          <w:rFonts w:ascii="Bookman Old Style" w:hAnsi="Bookman Old Style" w:cs="Arial"/>
          <w:color w:val="auto"/>
          <w:sz w:val="20"/>
          <w:szCs w:val="20"/>
        </w:rPr>
      </w:pPr>
      <w:r>
        <w:rPr>
          <w:rFonts w:ascii="Bookman Old Style" w:hAnsi="Bookman Old Style" w:cs="Arial"/>
          <w:b/>
          <w:bCs/>
          <w:color w:val="auto"/>
          <w:sz w:val="20"/>
          <w:szCs w:val="20"/>
        </w:rPr>
        <w:t xml:space="preserve">SEASON SWEEPSTAKES – </w:t>
      </w:r>
      <w:r>
        <w:rPr>
          <w:rFonts w:ascii="Bookman Old Style" w:hAnsi="Bookman Old Style" w:cs="Arial"/>
          <w:color w:val="auto"/>
          <w:sz w:val="20"/>
          <w:szCs w:val="20"/>
        </w:rPr>
        <w:t xml:space="preserve">The top twenty schools in the season long sweepstakes standings will receive awards. The top five community colleges will also receive awards. The procedures used to calculate these standings are available online at </w:t>
      </w:r>
      <w:r>
        <w:rPr>
          <w:rFonts w:ascii="Bookman Old Style" w:hAnsi="Bookman Old Style" w:cs="Arial"/>
          <w:color w:val="auto"/>
          <w:sz w:val="20"/>
          <w:szCs w:val="20"/>
          <w:u w:val="single"/>
        </w:rPr>
        <w:t>http://www.parlidebate.org</w:t>
      </w:r>
      <w:r>
        <w:rPr>
          <w:rFonts w:ascii="Bookman Old Style" w:hAnsi="Bookman Old Style" w:cs="Arial"/>
          <w:color w:val="auto"/>
          <w:sz w:val="20"/>
          <w:szCs w:val="20"/>
        </w:rPr>
        <w:t xml:space="preserve">. </w:t>
      </w:r>
    </w:p>
    <w:p w14:paraId="4C3A0AA2" w14:textId="77777777" w:rsidR="001D6EF7" w:rsidRDefault="001D6EF7" w:rsidP="006F622A">
      <w:pPr>
        <w:pStyle w:val="Default"/>
        <w:ind w:left="360"/>
        <w:rPr>
          <w:rFonts w:ascii="Bookman Old Style" w:hAnsi="Bookman Old Style" w:cs="Arial"/>
          <w:color w:val="auto"/>
          <w:sz w:val="20"/>
          <w:szCs w:val="20"/>
        </w:rPr>
      </w:pPr>
    </w:p>
    <w:p w14:paraId="69B6C2D7" w14:textId="77777777" w:rsidR="00667AB4" w:rsidRDefault="00667AB4">
      <w:pPr>
        <w:pStyle w:val="Default"/>
        <w:rPr>
          <w:rFonts w:ascii="Bookman Old Style" w:hAnsi="Bookman Old Style" w:cs="Arial"/>
          <w:color w:val="auto"/>
          <w:sz w:val="20"/>
          <w:szCs w:val="20"/>
        </w:rPr>
      </w:pPr>
    </w:p>
    <w:p w14:paraId="235D91B7" w14:textId="77777777" w:rsidR="00667AB4" w:rsidRDefault="00667AB4" w:rsidP="00667AB4">
      <w:pPr>
        <w:pStyle w:val="Default"/>
        <w:shd w:val="clear" w:color="auto" w:fill="606060"/>
        <w:jc w:val="center"/>
        <w:outlineLvl w:val="0"/>
        <w:rPr>
          <w:rFonts w:ascii="Bookman Old Style" w:hAnsi="Bookman Old Style" w:cs="Arial"/>
          <w:b/>
          <w:i/>
          <w:color w:val="FFFFFF"/>
          <w:sz w:val="20"/>
          <w:szCs w:val="20"/>
        </w:rPr>
      </w:pPr>
      <w:r>
        <w:rPr>
          <w:rFonts w:ascii="Bookman Old Style" w:hAnsi="Bookman Old Style" w:cs="Arial"/>
          <w:b/>
          <w:i/>
          <w:color w:val="FFFFFF"/>
          <w:sz w:val="20"/>
          <w:szCs w:val="20"/>
        </w:rPr>
        <w:t>OTHER IMPORTANT INFORMATION</w:t>
      </w:r>
    </w:p>
    <w:p w14:paraId="57ABEAA0" w14:textId="77777777" w:rsidR="00667AB4" w:rsidRDefault="00667AB4">
      <w:pPr>
        <w:pStyle w:val="Default"/>
        <w:rPr>
          <w:rFonts w:ascii="Bookman Old Style" w:hAnsi="Bookman Old Style" w:cs="Arial"/>
          <w:bCs/>
          <w:color w:val="auto"/>
          <w:sz w:val="20"/>
          <w:szCs w:val="20"/>
        </w:rPr>
      </w:pPr>
    </w:p>
    <w:p w14:paraId="7954F176" w14:textId="77777777" w:rsidR="00667AB4" w:rsidRDefault="00667AB4">
      <w:pPr>
        <w:pStyle w:val="Default"/>
        <w:rPr>
          <w:rFonts w:ascii="Bookman Old Style" w:hAnsi="Bookman Old Style" w:cs="Arial"/>
          <w:bCs/>
          <w:color w:val="auto"/>
          <w:sz w:val="20"/>
          <w:szCs w:val="20"/>
        </w:rPr>
      </w:pPr>
      <w:r>
        <w:rPr>
          <w:rFonts w:ascii="Bookman Old Style" w:hAnsi="Bookman Old Style" w:cs="Arial"/>
          <w:b/>
          <w:bCs/>
          <w:color w:val="auto"/>
          <w:sz w:val="20"/>
          <w:szCs w:val="20"/>
        </w:rPr>
        <w:t xml:space="preserve">ADA ACCOMODATIONS – </w:t>
      </w:r>
      <w:r>
        <w:rPr>
          <w:rFonts w:ascii="Bookman Old Style" w:hAnsi="Bookman Old Style" w:cs="Arial"/>
          <w:bCs/>
          <w:color w:val="auto"/>
          <w:sz w:val="20"/>
          <w:szCs w:val="20"/>
        </w:rPr>
        <w:t>If you or one of your students needs ADA accommodations while on campus, please contact the tournament director</w:t>
      </w:r>
      <w:r w:rsidR="00C205EC">
        <w:rPr>
          <w:rFonts w:ascii="Bookman Old Style" w:hAnsi="Bookman Old Style" w:cs="Arial"/>
          <w:bCs/>
          <w:color w:val="auto"/>
          <w:sz w:val="20"/>
          <w:szCs w:val="20"/>
        </w:rPr>
        <w:t xml:space="preserve"> as soon as possible </w:t>
      </w:r>
      <w:r w:rsidR="00C205EC" w:rsidRPr="006D74F1">
        <w:rPr>
          <w:rFonts w:ascii="Bookman Old Style" w:hAnsi="Bookman Old Style" w:cs="Arial"/>
          <w:b/>
          <w:bCs/>
          <w:color w:val="auto"/>
          <w:sz w:val="20"/>
          <w:szCs w:val="20"/>
        </w:rPr>
        <w:t>and no later than</w:t>
      </w:r>
      <w:r w:rsidRPr="006D74F1">
        <w:rPr>
          <w:rFonts w:ascii="Bookman Old Style" w:hAnsi="Bookman Old Style" w:cs="Arial"/>
          <w:b/>
          <w:bCs/>
          <w:color w:val="auto"/>
          <w:sz w:val="20"/>
          <w:szCs w:val="20"/>
        </w:rPr>
        <w:t xml:space="preserve"> </w:t>
      </w:r>
      <w:r w:rsidR="004E1B0C" w:rsidRPr="006D74F1">
        <w:rPr>
          <w:rFonts w:ascii="Bookman Old Style" w:hAnsi="Bookman Old Style" w:cs="Arial"/>
          <w:b/>
          <w:bCs/>
          <w:color w:val="auto"/>
          <w:sz w:val="20"/>
          <w:szCs w:val="20"/>
        </w:rPr>
        <w:t>t</w:t>
      </w:r>
      <w:r w:rsidRPr="006D74F1">
        <w:rPr>
          <w:rFonts w:ascii="Bookman Old Style" w:hAnsi="Bookman Old Style" w:cs="Arial"/>
          <w:b/>
          <w:bCs/>
          <w:color w:val="auto"/>
          <w:sz w:val="20"/>
          <w:szCs w:val="20"/>
        </w:rPr>
        <w:t>he day that strikes are due</w:t>
      </w:r>
      <w:r>
        <w:rPr>
          <w:rFonts w:ascii="Bookman Old Style" w:hAnsi="Bookman Old Style" w:cs="Arial"/>
          <w:bCs/>
          <w:color w:val="auto"/>
          <w:sz w:val="20"/>
          <w:szCs w:val="20"/>
        </w:rPr>
        <w:t>.</w:t>
      </w:r>
    </w:p>
    <w:p w14:paraId="4AC026F0" w14:textId="77777777" w:rsidR="00667AB4" w:rsidRDefault="00667AB4">
      <w:pPr>
        <w:pStyle w:val="Default"/>
        <w:rPr>
          <w:rFonts w:ascii="Bookman Old Style" w:hAnsi="Bookman Old Style" w:cs="Arial"/>
          <w:b/>
          <w:color w:val="auto"/>
          <w:sz w:val="20"/>
          <w:szCs w:val="20"/>
        </w:rPr>
      </w:pPr>
    </w:p>
    <w:p w14:paraId="48A2B4C1" w14:textId="77777777" w:rsidR="00583188" w:rsidRPr="00325504" w:rsidRDefault="00667AB4">
      <w:pPr>
        <w:pStyle w:val="Default"/>
        <w:rPr>
          <w:rFonts w:ascii="Bookman Old Style" w:hAnsi="Bookman Old Style" w:cs="Arial"/>
          <w:bCs/>
          <w:color w:val="auto"/>
          <w:sz w:val="20"/>
          <w:szCs w:val="20"/>
        </w:rPr>
      </w:pPr>
      <w:r>
        <w:rPr>
          <w:rFonts w:ascii="Bookman Old Style" w:hAnsi="Bookman Old Style" w:cs="Arial"/>
          <w:b/>
          <w:color w:val="auto"/>
          <w:sz w:val="20"/>
          <w:szCs w:val="20"/>
        </w:rPr>
        <w:lastRenderedPageBreak/>
        <w:t xml:space="preserve">OPENING ASSEMBLY </w:t>
      </w:r>
      <w:r>
        <w:rPr>
          <w:rFonts w:ascii="Bookman Old Style" w:hAnsi="Bookman Old Style" w:cs="Arial"/>
          <w:b/>
          <w:bCs/>
          <w:color w:val="auto"/>
          <w:sz w:val="20"/>
          <w:szCs w:val="20"/>
        </w:rPr>
        <w:t xml:space="preserve">– </w:t>
      </w:r>
      <w:r w:rsidR="004E1B0C">
        <w:rPr>
          <w:rFonts w:ascii="Bookman Old Style" w:hAnsi="Bookman Old Style" w:cs="Arial"/>
          <w:bCs/>
          <w:color w:val="auto"/>
          <w:sz w:val="20"/>
          <w:szCs w:val="20"/>
        </w:rPr>
        <w:t>Important</w:t>
      </w:r>
      <w:r>
        <w:rPr>
          <w:rFonts w:ascii="Bookman Old Style" w:hAnsi="Bookman Old Style" w:cs="Arial"/>
          <w:bCs/>
          <w:color w:val="auto"/>
          <w:sz w:val="20"/>
          <w:szCs w:val="20"/>
        </w:rPr>
        <w:t xml:space="preserve"> information </w:t>
      </w:r>
      <w:r w:rsidR="004E1B0C">
        <w:rPr>
          <w:rFonts w:ascii="Bookman Old Style" w:hAnsi="Bookman Old Style" w:cs="Arial"/>
          <w:bCs/>
          <w:color w:val="auto"/>
          <w:sz w:val="20"/>
          <w:szCs w:val="20"/>
        </w:rPr>
        <w:t>about</w:t>
      </w:r>
      <w:r>
        <w:rPr>
          <w:rFonts w:ascii="Bookman Old Style" w:hAnsi="Bookman Old Style" w:cs="Arial"/>
          <w:bCs/>
          <w:color w:val="auto"/>
          <w:sz w:val="20"/>
          <w:szCs w:val="20"/>
        </w:rPr>
        <w:t xml:space="preserve"> tournament logistics will be provided during the opening assembly. </w:t>
      </w:r>
      <w:r w:rsidR="002070B0">
        <w:rPr>
          <w:rFonts w:ascii="Bookman Old Style" w:hAnsi="Bookman Old Style" w:cs="Arial"/>
          <w:bCs/>
          <w:color w:val="auto"/>
          <w:sz w:val="20"/>
          <w:szCs w:val="20"/>
        </w:rPr>
        <w:t xml:space="preserve">Each school is responsible for this information, </w:t>
      </w:r>
      <w:r w:rsidR="002070B0" w:rsidRPr="002070B0">
        <w:rPr>
          <w:rFonts w:ascii="Bookman Old Style" w:hAnsi="Bookman Old Style" w:cs="Arial"/>
          <w:b/>
          <w:bCs/>
          <w:color w:val="auto"/>
          <w:sz w:val="20"/>
          <w:szCs w:val="20"/>
        </w:rPr>
        <w:t xml:space="preserve">so </w:t>
      </w:r>
      <w:r w:rsidR="002070B0">
        <w:rPr>
          <w:rFonts w:ascii="Bookman Old Style" w:hAnsi="Bookman Old Style" w:cs="Arial"/>
          <w:b/>
          <w:bCs/>
          <w:color w:val="auto"/>
          <w:sz w:val="20"/>
          <w:szCs w:val="20"/>
        </w:rPr>
        <w:t>o</w:t>
      </w:r>
      <w:r w:rsidR="00583188" w:rsidRPr="00325504">
        <w:rPr>
          <w:rFonts w:ascii="Bookman Old Style" w:hAnsi="Bookman Old Style" w:cs="Arial"/>
          <w:b/>
          <w:bCs/>
          <w:color w:val="auto"/>
          <w:sz w:val="20"/>
          <w:szCs w:val="20"/>
        </w:rPr>
        <w:t>ne person from each</w:t>
      </w:r>
      <w:r w:rsidR="00583188" w:rsidRPr="00325504">
        <w:rPr>
          <w:rFonts w:ascii="Bookman Old Style" w:hAnsi="Bookman Old Style" w:cs="Arial"/>
          <w:bCs/>
          <w:color w:val="auto"/>
          <w:sz w:val="20"/>
          <w:szCs w:val="20"/>
        </w:rPr>
        <w:t xml:space="preserve"> </w:t>
      </w:r>
      <w:r w:rsidRPr="00325504">
        <w:rPr>
          <w:rFonts w:ascii="Bookman Old Style" w:hAnsi="Bookman Old Style" w:cs="Arial"/>
          <w:b/>
          <w:bCs/>
          <w:color w:val="auto"/>
          <w:sz w:val="20"/>
          <w:szCs w:val="20"/>
        </w:rPr>
        <w:t>participating sch</w:t>
      </w:r>
      <w:r w:rsidR="00583188" w:rsidRPr="00325504">
        <w:rPr>
          <w:rFonts w:ascii="Bookman Old Style" w:hAnsi="Bookman Old Style" w:cs="Arial"/>
          <w:b/>
          <w:bCs/>
          <w:color w:val="auto"/>
          <w:sz w:val="20"/>
          <w:szCs w:val="20"/>
        </w:rPr>
        <w:t xml:space="preserve">ool </w:t>
      </w:r>
      <w:r w:rsidR="002070B0">
        <w:rPr>
          <w:rFonts w:ascii="Bookman Old Style" w:hAnsi="Bookman Old Style" w:cs="Arial"/>
          <w:b/>
          <w:bCs/>
          <w:color w:val="auto"/>
          <w:sz w:val="20"/>
          <w:szCs w:val="20"/>
        </w:rPr>
        <w:t xml:space="preserve">should </w:t>
      </w:r>
      <w:r w:rsidR="00583188" w:rsidRPr="00325504">
        <w:rPr>
          <w:rFonts w:ascii="Bookman Old Style" w:hAnsi="Bookman Old Style" w:cs="Arial"/>
          <w:b/>
          <w:bCs/>
          <w:color w:val="auto"/>
          <w:sz w:val="20"/>
          <w:szCs w:val="20"/>
        </w:rPr>
        <w:t xml:space="preserve">be </w:t>
      </w:r>
      <w:r w:rsidRPr="00325504">
        <w:rPr>
          <w:rFonts w:ascii="Bookman Old Style" w:hAnsi="Bookman Old Style" w:cs="Arial"/>
          <w:b/>
          <w:bCs/>
          <w:color w:val="auto"/>
          <w:sz w:val="20"/>
          <w:szCs w:val="20"/>
        </w:rPr>
        <w:t xml:space="preserve">present at the opening assembly. </w:t>
      </w:r>
      <w:r w:rsidR="002070B0">
        <w:rPr>
          <w:rFonts w:ascii="Bookman Old Style" w:hAnsi="Bookman Old Style" w:cs="Arial"/>
          <w:b/>
          <w:bCs/>
          <w:color w:val="auto"/>
          <w:sz w:val="20"/>
          <w:szCs w:val="20"/>
        </w:rPr>
        <w:t xml:space="preserve"> </w:t>
      </w:r>
    </w:p>
    <w:p w14:paraId="24FD3BB6" w14:textId="77777777" w:rsidR="00667AB4" w:rsidRPr="00325504" w:rsidRDefault="00667AB4">
      <w:pPr>
        <w:pStyle w:val="Default"/>
        <w:rPr>
          <w:rFonts w:ascii="Bookman Old Style" w:hAnsi="Bookman Old Style" w:cs="Arial"/>
          <w:bCs/>
          <w:color w:val="auto"/>
          <w:sz w:val="20"/>
          <w:szCs w:val="20"/>
        </w:rPr>
      </w:pPr>
    </w:p>
    <w:p w14:paraId="21E888AA" w14:textId="77777777" w:rsidR="002070B0" w:rsidRDefault="00667AB4" w:rsidP="00667AB4">
      <w:pPr>
        <w:rPr>
          <w:rFonts w:ascii="Bookman Old Style" w:hAnsi="Bookman Old Style"/>
          <w:sz w:val="20"/>
          <w:szCs w:val="20"/>
        </w:rPr>
      </w:pPr>
      <w:r w:rsidRPr="00325504">
        <w:rPr>
          <w:rFonts w:ascii="Bookman Old Style" w:hAnsi="Bookman Old Style"/>
          <w:b/>
          <w:sz w:val="20"/>
          <w:szCs w:val="20"/>
        </w:rPr>
        <w:t>PREPARATION ROOMS –</w:t>
      </w:r>
      <w:r w:rsidR="00175C00" w:rsidRPr="00325504">
        <w:rPr>
          <w:rFonts w:ascii="Bookman Old Style" w:hAnsi="Bookman Old Style"/>
          <w:sz w:val="20"/>
          <w:szCs w:val="20"/>
        </w:rPr>
        <w:t>Schools will</w:t>
      </w:r>
      <w:r w:rsidRPr="00325504">
        <w:rPr>
          <w:rFonts w:ascii="Bookman Old Style" w:hAnsi="Bookman Old Style"/>
          <w:sz w:val="20"/>
          <w:szCs w:val="20"/>
        </w:rPr>
        <w:t xml:space="preserve"> be rando</w:t>
      </w:r>
      <w:r w:rsidR="00175C00" w:rsidRPr="00325504">
        <w:rPr>
          <w:rFonts w:ascii="Bookman Old Style" w:hAnsi="Bookman Old Style"/>
          <w:sz w:val="20"/>
          <w:szCs w:val="20"/>
        </w:rPr>
        <w:t>mly assigned to a prep room</w:t>
      </w:r>
      <w:r w:rsidRPr="00325504">
        <w:rPr>
          <w:rFonts w:ascii="Bookman Old Style" w:hAnsi="Bookman Old Style"/>
          <w:sz w:val="20"/>
          <w:szCs w:val="20"/>
        </w:rPr>
        <w:t xml:space="preserve"> </w:t>
      </w:r>
      <w:r w:rsidR="004E1B0C">
        <w:rPr>
          <w:rFonts w:ascii="Bookman Old Style" w:hAnsi="Bookman Old Style"/>
          <w:sz w:val="20"/>
          <w:szCs w:val="20"/>
        </w:rPr>
        <w:t>relative to</w:t>
      </w:r>
      <w:r w:rsidRPr="00325504">
        <w:rPr>
          <w:rFonts w:ascii="Bookman Old Style" w:hAnsi="Bookman Old Style"/>
          <w:sz w:val="20"/>
          <w:szCs w:val="20"/>
        </w:rPr>
        <w:t xml:space="preserve"> the size of their entry</w:t>
      </w:r>
      <w:r w:rsidR="002070B0">
        <w:rPr>
          <w:rFonts w:ascii="Bookman Old Style" w:hAnsi="Bookman Old Style"/>
          <w:sz w:val="20"/>
          <w:szCs w:val="20"/>
        </w:rPr>
        <w:t xml:space="preserve"> and to required </w:t>
      </w:r>
      <w:r w:rsidRPr="00325504">
        <w:rPr>
          <w:rFonts w:ascii="Bookman Old Style" w:hAnsi="Bookman Old Style"/>
          <w:sz w:val="20"/>
          <w:szCs w:val="20"/>
        </w:rPr>
        <w:t>ADA accommodations. You may only prep in the room assigned to you or a common area. You m</w:t>
      </w:r>
      <w:r w:rsidR="00175C00" w:rsidRPr="00325504">
        <w:rPr>
          <w:rFonts w:ascii="Bookman Old Style" w:hAnsi="Bookman Old Style"/>
          <w:sz w:val="20"/>
          <w:szCs w:val="20"/>
        </w:rPr>
        <w:t xml:space="preserve">ay not </w:t>
      </w:r>
      <w:r w:rsidRPr="00325504">
        <w:rPr>
          <w:rFonts w:ascii="Bookman Old Style" w:hAnsi="Bookman Old Style"/>
          <w:sz w:val="20"/>
          <w:szCs w:val="20"/>
        </w:rPr>
        <w:t>occupy a room that appears to be unused. You will be notified of your prep room at tournament registration.  There is no guarantee of availability of any resou</w:t>
      </w:r>
      <w:r w:rsidR="00175C00" w:rsidRPr="00325504">
        <w:rPr>
          <w:rFonts w:ascii="Bookman Old Style" w:hAnsi="Bookman Old Style"/>
          <w:sz w:val="20"/>
          <w:szCs w:val="20"/>
        </w:rPr>
        <w:t>rces</w:t>
      </w:r>
      <w:r w:rsidR="002070B0">
        <w:rPr>
          <w:rFonts w:ascii="Bookman Old Style" w:hAnsi="Bookman Old Style"/>
          <w:sz w:val="20"/>
          <w:szCs w:val="20"/>
        </w:rPr>
        <w:t xml:space="preserve"> in rooms</w:t>
      </w:r>
      <w:r w:rsidR="00C926A0" w:rsidRPr="00325504">
        <w:rPr>
          <w:rFonts w:ascii="Bookman Old Style" w:hAnsi="Bookman Old Style"/>
          <w:sz w:val="20"/>
          <w:szCs w:val="20"/>
        </w:rPr>
        <w:t>.  T</w:t>
      </w:r>
      <w:r w:rsidRPr="00325504">
        <w:rPr>
          <w:rFonts w:ascii="Bookman Old Style" w:hAnsi="Bookman Old Style"/>
          <w:sz w:val="20"/>
          <w:szCs w:val="20"/>
        </w:rPr>
        <w:t xml:space="preserve">he </w:t>
      </w:r>
      <w:r w:rsidR="004E1B0C">
        <w:rPr>
          <w:rFonts w:ascii="Bookman Old Style" w:hAnsi="Bookman Old Style"/>
          <w:sz w:val="20"/>
          <w:szCs w:val="20"/>
        </w:rPr>
        <w:t>T</w:t>
      </w:r>
      <w:r w:rsidRPr="00325504">
        <w:rPr>
          <w:rFonts w:ascii="Bookman Old Style" w:hAnsi="Bookman Old Style"/>
          <w:sz w:val="20"/>
          <w:szCs w:val="20"/>
        </w:rPr>
        <w:t xml:space="preserve">ournament </w:t>
      </w:r>
      <w:r w:rsidR="004E1B0C">
        <w:rPr>
          <w:rFonts w:ascii="Bookman Old Style" w:hAnsi="Bookman Old Style"/>
          <w:sz w:val="20"/>
          <w:szCs w:val="20"/>
        </w:rPr>
        <w:t>D</w:t>
      </w:r>
      <w:r w:rsidRPr="00325504">
        <w:rPr>
          <w:rFonts w:ascii="Bookman Old Style" w:hAnsi="Bookman Old Style"/>
          <w:sz w:val="20"/>
          <w:szCs w:val="20"/>
        </w:rPr>
        <w:t xml:space="preserve">irector may reassign preparation rooms </w:t>
      </w:r>
      <w:r w:rsidR="00C47F6C">
        <w:rPr>
          <w:rFonts w:ascii="Bookman Old Style" w:hAnsi="Bookman Old Style"/>
          <w:sz w:val="20"/>
          <w:szCs w:val="20"/>
        </w:rPr>
        <w:t xml:space="preserve">at any time </w:t>
      </w:r>
      <w:r w:rsidRPr="00325504">
        <w:rPr>
          <w:rFonts w:ascii="Bookman Old Style" w:hAnsi="Bookman Old Style"/>
          <w:sz w:val="20"/>
          <w:szCs w:val="20"/>
        </w:rPr>
        <w:t>during</w:t>
      </w:r>
      <w:r w:rsidR="004E1B0C">
        <w:rPr>
          <w:rFonts w:ascii="Bookman Old Style" w:hAnsi="Bookman Old Style"/>
          <w:sz w:val="20"/>
          <w:szCs w:val="20"/>
        </w:rPr>
        <w:t xml:space="preserve"> the tournament </w:t>
      </w:r>
      <w:r w:rsidR="00C47F6C">
        <w:rPr>
          <w:rFonts w:ascii="Bookman Old Style" w:hAnsi="Bookman Old Style"/>
          <w:sz w:val="20"/>
          <w:szCs w:val="20"/>
        </w:rPr>
        <w:t xml:space="preserve">at their discretion </w:t>
      </w:r>
      <w:r w:rsidR="004E1B0C">
        <w:rPr>
          <w:rFonts w:ascii="Bookman Old Style" w:hAnsi="Bookman Old Style"/>
          <w:sz w:val="20"/>
          <w:szCs w:val="20"/>
        </w:rPr>
        <w:t>as needed</w:t>
      </w:r>
      <w:r w:rsidR="00C205EC">
        <w:rPr>
          <w:rFonts w:ascii="Bookman Old Style" w:hAnsi="Bookman Old Style"/>
          <w:sz w:val="20"/>
          <w:szCs w:val="20"/>
        </w:rPr>
        <w:t xml:space="preserve">. In the event of a change in prep room location, the tournament director will provide the team with </w:t>
      </w:r>
      <w:r w:rsidR="00C47F6C">
        <w:rPr>
          <w:rFonts w:ascii="Bookman Old Style" w:hAnsi="Bookman Old Style"/>
          <w:sz w:val="20"/>
          <w:szCs w:val="20"/>
        </w:rPr>
        <w:t>time</w:t>
      </w:r>
      <w:r w:rsidR="00C205EC">
        <w:rPr>
          <w:rFonts w:ascii="Bookman Old Style" w:hAnsi="Bookman Old Style"/>
          <w:sz w:val="20"/>
          <w:szCs w:val="20"/>
        </w:rPr>
        <w:t xml:space="preserve"> to facilitate their location change</w:t>
      </w:r>
      <w:r w:rsidRPr="00325504">
        <w:rPr>
          <w:rFonts w:ascii="Bookman Old Style" w:hAnsi="Bookman Old Style"/>
          <w:sz w:val="20"/>
          <w:szCs w:val="20"/>
        </w:rPr>
        <w:t xml:space="preserve">. </w:t>
      </w:r>
    </w:p>
    <w:p w14:paraId="70CFA989" w14:textId="77777777" w:rsidR="007146E8" w:rsidRDefault="007146E8" w:rsidP="00667AB4">
      <w:pPr>
        <w:rPr>
          <w:rFonts w:ascii="Bookman Old Style" w:hAnsi="Bookman Old Style"/>
          <w:b/>
          <w:sz w:val="20"/>
          <w:szCs w:val="20"/>
        </w:rPr>
      </w:pPr>
    </w:p>
    <w:p w14:paraId="69A7ED6B" w14:textId="77777777" w:rsidR="002070B0" w:rsidRDefault="009B21B8" w:rsidP="00667AB4">
      <w:pPr>
        <w:rPr>
          <w:rFonts w:ascii="Bookman Old Style" w:hAnsi="Bookman Old Style" w:cs="Arial"/>
          <w:sz w:val="20"/>
          <w:szCs w:val="20"/>
        </w:rPr>
      </w:pPr>
      <w:r>
        <w:rPr>
          <w:rFonts w:ascii="Bookman Old Style" w:hAnsi="Bookman Old Style"/>
          <w:b/>
          <w:sz w:val="20"/>
          <w:szCs w:val="20"/>
        </w:rPr>
        <w:t>Each team</w:t>
      </w:r>
      <w:r w:rsidR="00C92C1E">
        <w:rPr>
          <w:rFonts w:ascii="Bookman Old Style" w:hAnsi="Bookman Old Style"/>
          <w:b/>
          <w:sz w:val="20"/>
          <w:szCs w:val="20"/>
        </w:rPr>
        <w:t xml:space="preserve"> is</w:t>
      </w:r>
      <w:r w:rsidR="00667AB4" w:rsidRPr="00352441">
        <w:rPr>
          <w:rFonts w:ascii="Bookman Old Style" w:hAnsi="Bookman Old Style"/>
          <w:b/>
          <w:sz w:val="20"/>
          <w:szCs w:val="20"/>
        </w:rPr>
        <w:t xml:space="preserve"> responsible for returning </w:t>
      </w:r>
      <w:r>
        <w:rPr>
          <w:rFonts w:ascii="Bookman Old Style" w:hAnsi="Bookman Old Style"/>
          <w:b/>
          <w:sz w:val="20"/>
          <w:szCs w:val="20"/>
        </w:rPr>
        <w:t>its</w:t>
      </w:r>
      <w:r w:rsidR="00C205EC" w:rsidRPr="00352441">
        <w:rPr>
          <w:rFonts w:ascii="Bookman Old Style" w:hAnsi="Bookman Old Style"/>
          <w:b/>
          <w:sz w:val="20"/>
          <w:szCs w:val="20"/>
        </w:rPr>
        <w:t xml:space="preserve"> prep </w:t>
      </w:r>
      <w:r w:rsidR="00667AB4" w:rsidRPr="00352441">
        <w:rPr>
          <w:rFonts w:ascii="Bookman Old Style" w:hAnsi="Bookman Old Style"/>
          <w:b/>
          <w:sz w:val="20"/>
          <w:szCs w:val="20"/>
        </w:rPr>
        <w:t>room</w:t>
      </w:r>
      <w:r w:rsidR="00C92C1E">
        <w:rPr>
          <w:rFonts w:ascii="Bookman Old Style" w:hAnsi="Bookman Old Style"/>
          <w:b/>
          <w:sz w:val="20"/>
          <w:szCs w:val="20"/>
        </w:rPr>
        <w:t>(s)</w:t>
      </w:r>
      <w:r w:rsidR="00667AB4" w:rsidRPr="00352441">
        <w:rPr>
          <w:rFonts w:ascii="Bookman Old Style" w:hAnsi="Bookman Old Style"/>
          <w:b/>
          <w:sz w:val="20"/>
          <w:szCs w:val="20"/>
        </w:rPr>
        <w:t xml:space="preserve"> to its original condition at the end of preparation time.</w:t>
      </w:r>
      <w:r w:rsidR="00667AB4" w:rsidRPr="00325504">
        <w:rPr>
          <w:rFonts w:ascii="Bookman Old Style" w:hAnsi="Bookman Old Style"/>
          <w:sz w:val="20"/>
          <w:szCs w:val="20"/>
        </w:rPr>
        <w:t xml:space="preserve">  </w:t>
      </w:r>
      <w:r w:rsidR="00756B2A" w:rsidRPr="00325504">
        <w:rPr>
          <w:rFonts w:ascii="Bookman Old Style" w:hAnsi="Bookman Old Style" w:cs="Arial"/>
          <w:sz w:val="20"/>
          <w:szCs w:val="20"/>
        </w:rPr>
        <w:t xml:space="preserve">Damage to </w:t>
      </w:r>
      <w:r w:rsidR="00436237">
        <w:rPr>
          <w:rFonts w:ascii="Bookman Old Style" w:hAnsi="Bookman Old Style" w:cs="Arial"/>
          <w:sz w:val="20"/>
          <w:szCs w:val="20"/>
        </w:rPr>
        <w:t>u</w:t>
      </w:r>
      <w:r w:rsidR="00756B2A" w:rsidRPr="00325504">
        <w:rPr>
          <w:rFonts w:ascii="Bookman Old Style" w:hAnsi="Bookman Old Style" w:cs="Arial"/>
          <w:sz w:val="20"/>
          <w:szCs w:val="20"/>
        </w:rPr>
        <w:t>niversity property risks immediate removal of those respons</w:t>
      </w:r>
      <w:r w:rsidR="00325504" w:rsidRPr="00325504">
        <w:rPr>
          <w:rFonts w:ascii="Bookman Old Style" w:hAnsi="Bookman Old Style" w:cs="Arial"/>
          <w:sz w:val="20"/>
          <w:szCs w:val="20"/>
        </w:rPr>
        <w:t xml:space="preserve">ible from the tournament and </w:t>
      </w:r>
      <w:r w:rsidR="00C47F6C">
        <w:rPr>
          <w:rFonts w:ascii="Bookman Old Style" w:hAnsi="Bookman Old Style" w:cs="Arial"/>
          <w:sz w:val="20"/>
          <w:szCs w:val="20"/>
        </w:rPr>
        <w:t>from the host school campus.</w:t>
      </w:r>
      <w:r w:rsidR="00684177" w:rsidRPr="00325504">
        <w:rPr>
          <w:rFonts w:ascii="Bookman Old Style" w:hAnsi="Bookman Old Style" w:cs="Arial"/>
          <w:sz w:val="20"/>
          <w:szCs w:val="20"/>
        </w:rPr>
        <w:t xml:space="preserve"> The NPDA Executive Board and/or tournament host</w:t>
      </w:r>
      <w:r w:rsidR="00756B2A" w:rsidRPr="00325504">
        <w:rPr>
          <w:rFonts w:ascii="Bookman Old Style" w:hAnsi="Bookman Old Style" w:cs="Arial"/>
          <w:sz w:val="20"/>
          <w:szCs w:val="20"/>
        </w:rPr>
        <w:t xml:space="preserve">, has the right to assess appropriate fines/and or bills to associated programs for costs incurred to replace, repair, or clean (beyond normal expectations) campus property. </w:t>
      </w:r>
      <w:r w:rsidR="00D77A5F" w:rsidRPr="00325504">
        <w:rPr>
          <w:rFonts w:ascii="Bookman Old Style" w:hAnsi="Bookman Old Style"/>
          <w:sz w:val="20"/>
          <w:szCs w:val="20"/>
        </w:rPr>
        <w:t>Should damage be documented before the end of the tournament, teams may be prohibited from competing until payment has been arranged.</w:t>
      </w:r>
      <w:r w:rsidR="002070B0">
        <w:rPr>
          <w:rFonts w:ascii="Bookman Old Style" w:hAnsi="Bookman Old Style"/>
          <w:sz w:val="20"/>
          <w:szCs w:val="20"/>
        </w:rPr>
        <w:t xml:space="preserve"> </w:t>
      </w:r>
      <w:r w:rsidR="00D77A5F" w:rsidRPr="00325504">
        <w:rPr>
          <w:rFonts w:ascii="Bookman Old Style" w:hAnsi="Bookman Old Style"/>
          <w:sz w:val="20"/>
          <w:szCs w:val="20"/>
        </w:rPr>
        <w:t xml:space="preserve">Failure to pay fines and/or costs will mean that </w:t>
      </w:r>
      <w:r w:rsidR="00D77A5F" w:rsidRPr="00325504">
        <w:rPr>
          <w:rFonts w:ascii="Bookman Old Style" w:hAnsi="Bookman Old Style" w:cs="Arial"/>
          <w:sz w:val="20"/>
          <w:szCs w:val="20"/>
        </w:rPr>
        <w:t xml:space="preserve">a program will not be allowed to compete at the NPDA National Championship Tournament again until these fines and/or costs are paid.  </w:t>
      </w:r>
    </w:p>
    <w:p w14:paraId="6A4C1D6D" w14:textId="77777777" w:rsidR="002070B0" w:rsidRDefault="002070B0" w:rsidP="00667AB4">
      <w:pPr>
        <w:rPr>
          <w:rFonts w:ascii="Bookman Old Style" w:hAnsi="Bookman Old Style" w:cs="Arial"/>
          <w:sz w:val="20"/>
          <w:szCs w:val="20"/>
        </w:rPr>
      </w:pPr>
    </w:p>
    <w:p w14:paraId="0511CC99" w14:textId="77777777" w:rsidR="00667AB4" w:rsidRPr="000D6230" w:rsidRDefault="00667AB4" w:rsidP="00667AB4">
      <w:pPr>
        <w:rPr>
          <w:rFonts w:ascii="Bookman Old Style" w:hAnsi="Bookman Old Style"/>
          <w:b/>
          <w:sz w:val="20"/>
          <w:szCs w:val="20"/>
        </w:rPr>
      </w:pPr>
      <w:r w:rsidRPr="00352441">
        <w:rPr>
          <w:rFonts w:ascii="Bookman Old Style" w:hAnsi="Bookman Old Style"/>
          <w:b/>
          <w:sz w:val="20"/>
          <w:szCs w:val="20"/>
        </w:rPr>
        <w:t>Teams prepping in competition</w:t>
      </w:r>
      <w:r w:rsidR="003A3474" w:rsidRPr="00352441">
        <w:rPr>
          <w:rFonts w:ascii="Bookman Old Style" w:hAnsi="Bookman Old Style"/>
          <w:b/>
          <w:sz w:val="20"/>
          <w:szCs w:val="20"/>
        </w:rPr>
        <w:t xml:space="preserve"> rooms must move all personal property to the back or side of the room so that debates can proceed</w:t>
      </w:r>
      <w:r w:rsidRPr="00352441">
        <w:rPr>
          <w:rFonts w:ascii="Bookman Old Style" w:hAnsi="Bookman Old Style"/>
          <w:b/>
          <w:sz w:val="20"/>
          <w:szCs w:val="20"/>
        </w:rPr>
        <w:t>.</w:t>
      </w:r>
      <w:r w:rsidR="007146E8">
        <w:rPr>
          <w:rFonts w:ascii="Bookman Old Style" w:hAnsi="Bookman Old Style"/>
          <w:b/>
          <w:sz w:val="20"/>
          <w:szCs w:val="20"/>
        </w:rPr>
        <w:t xml:space="preserve"> </w:t>
      </w:r>
      <w:r w:rsidRPr="00325504">
        <w:rPr>
          <w:rFonts w:ascii="Bookman Old Style" w:hAnsi="Bookman Old Style"/>
          <w:sz w:val="20"/>
          <w:szCs w:val="20"/>
        </w:rPr>
        <w:t xml:space="preserve">Notify the ballot table after the round if you are competing or judging in a room that is left in disarray. </w:t>
      </w:r>
      <w:r w:rsidRPr="001D7A16">
        <w:rPr>
          <w:rFonts w:ascii="Bookman Old Style" w:hAnsi="Bookman Old Style"/>
          <w:sz w:val="20"/>
          <w:szCs w:val="20"/>
          <w:u w:val="single"/>
        </w:rPr>
        <w:t>Teams failing to comply with these guidelines shall be stripped of the privilege of using host rooms for preparation for the duration of the tournament.</w:t>
      </w:r>
      <w:r w:rsidR="00756B2A">
        <w:rPr>
          <w:rFonts w:ascii="Bookman Old Style" w:hAnsi="Bookman Old Style"/>
          <w:sz w:val="20"/>
          <w:szCs w:val="20"/>
        </w:rPr>
        <w:t xml:space="preserve"> </w:t>
      </w:r>
    </w:p>
    <w:p w14:paraId="16E2AF93" w14:textId="77777777" w:rsidR="00712CA3" w:rsidRDefault="00712CA3" w:rsidP="00667AB4">
      <w:pPr>
        <w:rPr>
          <w:rFonts w:ascii="Bookman Old Style" w:hAnsi="Bookman Old Style"/>
          <w:sz w:val="20"/>
          <w:szCs w:val="20"/>
        </w:rPr>
      </w:pPr>
    </w:p>
    <w:p w14:paraId="11765167" w14:textId="77777777" w:rsidR="00D715C8" w:rsidRPr="00B71756" w:rsidRDefault="002070B0" w:rsidP="00667AB4">
      <w:pPr>
        <w:rPr>
          <w:rFonts w:ascii="Bookman Old Style" w:hAnsi="Bookman Old Style"/>
          <w:sz w:val="20"/>
          <w:szCs w:val="20"/>
        </w:rPr>
      </w:pPr>
      <w:r w:rsidRPr="00B71756">
        <w:rPr>
          <w:rFonts w:ascii="Bookman Old Style" w:hAnsi="Bookman Old Style"/>
          <w:b/>
          <w:sz w:val="20"/>
          <w:szCs w:val="20"/>
        </w:rPr>
        <w:t>SMOKING</w:t>
      </w:r>
      <w:r w:rsidR="00C95766" w:rsidRPr="00B71756">
        <w:rPr>
          <w:rFonts w:ascii="Bookman Old Style" w:hAnsi="Bookman Old Style"/>
          <w:b/>
          <w:sz w:val="20"/>
          <w:szCs w:val="20"/>
        </w:rPr>
        <w:t xml:space="preserve">: </w:t>
      </w:r>
      <w:r w:rsidR="009047B7" w:rsidRPr="00B71756">
        <w:rPr>
          <w:rFonts w:ascii="Bookman Old Style" w:hAnsi="Bookman Old Style"/>
          <w:sz w:val="20"/>
          <w:szCs w:val="20"/>
        </w:rPr>
        <w:t xml:space="preserve">Colorado College Policy </w:t>
      </w:r>
      <w:r w:rsidR="007027ED" w:rsidRPr="00B71756">
        <w:rPr>
          <w:rFonts w:ascii="Bookman Old Style" w:hAnsi="Bookman Old Style"/>
          <w:sz w:val="20"/>
          <w:szCs w:val="20"/>
        </w:rPr>
        <w:t>s</w:t>
      </w:r>
      <w:r w:rsidR="009047B7" w:rsidRPr="00B71756">
        <w:rPr>
          <w:rFonts w:ascii="Bookman Old Style" w:hAnsi="Bookman Old Style"/>
          <w:sz w:val="20"/>
          <w:szCs w:val="20"/>
        </w:rPr>
        <w:t>tates</w:t>
      </w:r>
      <w:r w:rsidR="00113950" w:rsidRPr="00B71756">
        <w:rPr>
          <w:rFonts w:ascii="Bookman Old Style" w:hAnsi="Bookman Old Style"/>
          <w:sz w:val="20"/>
          <w:szCs w:val="20"/>
        </w:rPr>
        <w:t>,</w:t>
      </w:r>
      <w:r w:rsidR="009047B7" w:rsidRPr="00B71756">
        <w:rPr>
          <w:rFonts w:ascii="Bookman Old Style" w:hAnsi="Bookman Old Style"/>
          <w:sz w:val="20"/>
          <w:szCs w:val="20"/>
        </w:rPr>
        <w:t xml:space="preserve"> </w:t>
      </w:r>
      <w:r w:rsidR="00113950" w:rsidRPr="00B71756">
        <w:rPr>
          <w:rFonts w:ascii="Bookman Old Style" w:hAnsi="Bookman Old Style"/>
          <w:sz w:val="20"/>
          <w:szCs w:val="20"/>
        </w:rPr>
        <w:t>“</w:t>
      </w:r>
      <w:r w:rsidR="009047B7" w:rsidRPr="00B71756">
        <w:rPr>
          <w:rFonts w:ascii="Bookman Old Style" w:hAnsi="Bookman Old Style" w:cs="Georgia"/>
          <w:color w:val="3B2E2A"/>
          <w:sz w:val="20"/>
          <w:szCs w:val="20"/>
        </w:rPr>
        <w:t>Smoking is not permitted in campus buildings, including residential facilities, or in entryways/exits where individuals entering or exiting a building can be affected by the smoke of any substance, which includes the use of electronic cigarettes</w:t>
      </w:r>
      <w:r w:rsidR="00113950" w:rsidRPr="00B71756">
        <w:rPr>
          <w:rFonts w:ascii="Bookman Old Style" w:hAnsi="Bookman Old Style" w:cs="Georgia"/>
          <w:color w:val="3B2E2A"/>
          <w:sz w:val="20"/>
          <w:szCs w:val="20"/>
        </w:rPr>
        <w:t>”</w:t>
      </w:r>
      <w:r w:rsidR="009047B7" w:rsidRPr="00B71756">
        <w:rPr>
          <w:rFonts w:ascii="Bookman Old Style" w:hAnsi="Bookman Old Style" w:cs="Georgia"/>
          <w:color w:val="3B2E2A"/>
          <w:sz w:val="20"/>
          <w:szCs w:val="20"/>
        </w:rPr>
        <w:t xml:space="preserve"> (CC Student Guide).</w:t>
      </w:r>
    </w:p>
    <w:p w14:paraId="031D9C56" w14:textId="77777777" w:rsidR="00325504" w:rsidRDefault="00325504" w:rsidP="009E642E">
      <w:pPr>
        <w:pStyle w:val="Default"/>
        <w:rPr>
          <w:rFonts w:ascii="Bookman Old Style" w:hAnsi="Bookman Old Style"/>
          <w:b/>
          <w:sz w:val="20"/>
          <w:szCs w:val="20"/>
        </w:rPr>
      </w:pPr>
    </w:p>
    <w:p w14:paraId="22034066" w14:textId="77777777" w:rsidR="009E642E" w:rsidRPr="002958B9" w:rsidRDefault="009E642E" w:rsidP="009E642E">
      <w:pPr>
        <w:pStyle w:val="Default"/>
        <w:rPr>
          <w:rFonts w:ascii="Bookman Old Style" w:hAnsi="Bookman Old Style"/>
          <w:b/>
          <w:sz w:val="20"/>
          <w:szCs w:val="20"/>
        </w:rPr>
      </w:pPr>
      <w:r>
        <w:rPr>
          <w:rFonts w:ascii="Bookman Old Style" w:hAnsi="Bookman Old Style"/>
          <w:b/>
          <w:sz w:val="20"/>
          <w:szCs w:val="20"/>
        </w:rPr>
        <w:t>DRUG FREE STATEMENT-</w:t>
      </w:r>
    </w:p>
    <w:p w14:paraId="71CA4286" w14:textId="77777777" w:rsidR="009E642E" w:rsidRPr="00CD70DB" w:rsidRDefault="009E642E" w:rsidP="009E642E">
      <w:pPr>
        <w:pStyle w:val="Default"/>
        <w:ind w:left="360"/>
        <w:rPr>
          <w:rFonts w:ascii="Bookman Old Style" w:hAnsi="Bookman Old Style"/>
          <w:sz w:val="20"/>
          <w:szCs w:val="20"/>
        </w:rPr>
      </w:pPr>
    </w:p>
    <w:p w14:paraId="77670BBB" w14:textId="77777777" w:rsidR="009E642E" w:rsidRPr="00CD70DB" w:rsidRDefault="009E642E" w:rsidP="009E642E">
      <w:pPr>
        <w:pStyle w:val="Default"/>
        <w:ind w:left="360"/>
        <w:rPr>
          <w:rFonts w:ascii="Bookman Old Style" w:hAnsi="Bookman Old Style"/>
          <w:sz w:val="20"/>
          <w:szCs w:val="20"/>
        </w:rPr>
      </w:pPr>
      <w:r w:rsidRPr="00CD70DB">
        <w:rPr>
          <w:rFonts w:ascii="Bookman Old Style" w:hAnsi="Bookman Old Style"/>
          <w:sz w:val="20"/>
          <w:szCs w:val="20"/>
        </w:rPr>
        <w:t>A. The unlawful manufacture, distribution, possession, or use of a controlled substance as defined by the Controlled Substances Act of 1970 while on property owned and/or operated by the host institution for the NPDA national tournament is prohibited.</w:t>
      </w:r>
    </w:p>
    <w:p w14:paraId="473A0B48" w14:textId="77777777" w:rsidR="009E642E" w:rsidRPr="00CD70DB" w:rsidRDefault="009E642E" w:rsidP="009E642E">
      <w:pPr>
        <w:pStyle w:val="Default"/>
        <w:ind w:left="360"/>
        <w:rPr>
          <w:rFonts w:ascii="Bookman Old Style" w:hAnsi="Bookman Old Style"/>
          <w:sz w:val="20"/>
          <w:szCs w:val="20"/>
        </w:rPr>
      </w:pPr>
    </w:p>
    <w:p w14:paraId="18CF96DC" w14:textId="77777777" w:rsidR="009E642E" w:rsidRPr="00CD70DB" w:rsidRDefault="009E642E" w:rsidP="009E642E">
      <w:pPr>
        <w:pStyle w:val="Default"/>
        <w:ind w:left="360"/>
        <w:rPr>
          <w:rFonts w:ascii="Bookman Old Style" w:hAnsi="Bookman Old Style"/>
          <w:sz w:val="20"/>
          <w:szCs w:val="20"/>
        </w:rPr>
      </w:pPr>
      <w:r w:rsidRPr="00CD70DB">
        <w:rPr>
          <w:rFonts w:ascii="Bookman Old Style" w:hAnsi="Bookman Old Style"/>
          <w:sz w:val="20"/>
          <w:szCs w:val="20"/>
        </w:rPr>
        <w:t>B. The distribution, possession, or use of alcohol in violation of a host institution’s policies or procedures is prohibited.</w:t>
      </w:r>
    </w:p>
    <w:p w14:paraId="6EDB3742" w14:textId="77777777" w:rsidR="009E642E" w:rsidRPr="00CD70DB" w:rsidRDefault="009E642E" w:rsidP="009E642E">
      <w:pPr>
        <w:pStyle w:val="Default"/>
        <w:ind w:left="360"/>
        <w:rPr>
          <w:rFonts w:ascii="Bookman Old Style" w:hAnsi="Bookman Old Style"/>
          <w:sz w:val="20"/>
          <w:szCs w:val="20"/>
        </w:rPr>
      </w:pPr>
    </w:p>
    <w:p w14:paraId="6AE3C7CD" w14:textId="77777777" w:rsidR="009E642E" w:rsidRPr="00CD70DB" w:rsidRDefault="009E642E" w:rsidP="009E642E">
      <w:pPr>
        <w:pStyle w:val="Default"/>
        <w:ind w:left="360"/>
        <w:rPr>
          <w:rFonts w:ascii="Bookman Old Style" w:hAnsi="Bookman Old Style"/>
          <w:sz w:val="20"/>
          <w:szCs w:val="20"/>
        </w:rPr>
      </w:pPr>
      <w:r w:rsidRPr="00CD70DB">
        <w:rPr>
          <w:rFonts w:ascii="Bookman Old Style" w:hAnsi="Bookman Old Style"/>
          <w:sz w:val="20"/>
          <w:szCs w:val="20"/>
        </w:rPr>
        <w:t>C. Violation of these rules will result in the following penalties.</w:t>
      </w:r>
    </w:p>
    <w:p w14:paraId="3F74E1CF" w14:textId="77777777" w:rsidR="009E642E" w:rsidRPr="00CD70DB" w:rsidRDefault="009E642E" w:rsidP="009E642E">
      <w:pPr>
        <w:pStyle w:val="Default"/>
        <w:ind w:left="360"/>
        <w:rPr>
          <w:rFonts w:ascii="Bookman Old Style" w:hAnsi="Bookman Old Style"/>
          <w:sz w:val="20"/>
          <w:szCs w:val="20"/>
        </w:rPr>
      </w:pPr>
    </w:p>
    <w:p w14:paraId="0207900E" w14:textId="77777777" w:rsidR="009E642E" w:rsidRPr="00CD70DB" w:rsidRDefault="009E642E" w:rsidP="000D6230">
      <w:pPr>
        <w:pStyle w:val="Default"/>
        <w:ind w:left="360" w:firstLine="360"/>
        <w:rPr>
          <w:rFonts w:ascii="Bookman Old Style" w:hAnsi="Bookman Old Style"/>
          <w:sz w:val="20"/>
          <w:szCs w:val="20"/>
        </w:rPr>
      </w:pPr>
      <w:r w:rsidRPr="00CD70DB">
        <w:rPr>
          <w:rFonts w:ascii="Bookman Old Style" w:hAnsi="Bookman Old Style"/>
          <w:sz w:val="20"/>
          <w:szCs w:val="20"/>
        </w:rPr>
        <w:t>1. The first offense will result in the disqualification of the competitor from the current tournament and prohibited entry into the subsequent national tournament. In the case of a judge, the individual will be removed from the current tournament and prohibited from judging the subsequent national tournament. In the case of an observer, the individual will be removed from the current tournament.</w:t>
      </w:r>
    </w:p>
    <w:p w14:paraId="772E11FE" w14:textId="77777777" w:rsidR="009E642E" w:rsidRPr="00CD70DB" w:rsidRDefault="009E642E" w:rsidP="009E642E">
      <w:pPr>
        <w:pStyle w:val="Default"/>
        <w:rPr>
          <w:rFonts w:ascii="Bookman Old Style" w:hAnsi="Bookman Old Style"/>
          <w:sz w:val="20"/>
          <w:szCs w:val="20"/>
        </w:rPr>
      </w:pPr>
    </w:p>
    <w:p w14:paraId="3D754439" w14:textId="77777777" w:rsidR="009E642E" w:rsidRPr="00CD70DB" w:rsidRDefault="009E642E" w:rsidP="000D6230">
      <w:pPr>
        <w:pStyle w:val="Default"/>
        <w:ind w:left="360" w:firstLine="360"/>
        <w:rPr>
          <w:rFonts w:ascii="Bookman Old Style" w:hAnsi="Bookman Old Style"/>
          <w:sz w:val="20"/>
          <w:szCs w:val="20"/>
        </w:rPr>
      </w:pPr>
      <w:r w:rsidRPr="00CD70DB">
        <w:rPr>
          <w:rFonts w:ascii="Bookman Old Style" w:hAnsi="Bookman Old Style"/>
          <w:sz w:val="20"/>
          <w:szCs w:val="20"/>
        </w:rPr>
        <w:t>2. On the second offense, the competitor will be disqualified from the current tournament and prohibited entry into all subsequent national tournaments. In the case of a judge, the individual will be removed from the current tournament and prohibited from judging in all subsequent national tournaments. In the case of an observer, the individual will be removed from the current tournament and prohibited from attending all subsequent national tournaments.</w:t>
      </w:r>
    </w:p>
    <w:p w14:paraId="56C70E5B" w14:textId="77777777" w:rsidR="009E642E" w:rsidRPr="00CD70DB" w:rsidRDefault="009E642E" w:rsidP="009E642E">
      <w:pPr>
        <w:pStyle w:val="Default"/>
        <w:ind w:left="360"/>
        <w:rPr>
          <w:rFonts w:ascii="Bookman Old Style" w:hAnsi="Bookman Old Style"/>
          <w:sz w:val="20"/>
          <w:szCs w:val="20"/>
        </w:rPr>
      </w:pPr>
    </w:p>
    <w:p w14:paraId="2D7E961F" w14:textId="77777777" w:rsidR="006F622A" w:rsidRDefault="009E642E" w:rsidP="00A22F5C">
      <w:pPr>
        <w:pStyle w:val="Default"/>
        <w:ind w:left="360" w:firstLine="360"/>
        <w:rPr>
          <w:rFonts w:ascii="Bookman Old Style" w:hAnsi="Bookman Old Style"/>
          <w:sz w:val="20"/>
          <w:szCs w:val="20"/>
        </w:rPr>
      </w:pPr>
      <w:r w:rsidRPr="00CD70DB">
        <w:rPr>
          <w:rFonts w:ascii="Bookman Old Style" w:hAnsi="Bookman Old Style"/>
          <w:sz w:val="20"/>
          <w:szCs w:val="20"/>
        </w:rPr>
        <w:t xml:space="preserve">3. The </w:t>
      </w:r>
      <w:r w:rsidR="00C205EC">
        <w:rPr>
          <w:rFonts w:ascii="Bookman Old Style" w:hAnsi="Bookman Old Style"/>
          <w:sz w:val="20"/>
          <w:szCs w:val="20"/>
        </w:rPr>
        <w:t>Executive Council</w:t>
      </w:r>
      <w:r w:rsidR="00C205EC" w:rsidRPr="00CD70DB">
        <w:rPr>
          <w:rFonts w:ascii="Bookman Old Style" w:hAnsi="Bookman Old Style"/>
          <w:sz w:val="20"/>
          <w:szCs w:val="20"/>
        </w:rPr>
        <w:t xml:space="preserve"> </w:t>
      </w:r>
      <w:r w:rsidRPr="00CD70DB">
        <w:rPr>
          <w:rFonts w:ascii="Bookman Old Style" w:hAnsi="Bookman Old Style"/>
          <w:sz w:val="20"/>
          <w:szCs w:val="20"/>
        </w:rPr>
        <w:t xml:space="preserve">shall determine what, if any, additional sanctions may be taken. Depending on the nature of the incident, the </w:t>
      </w:r>
      <w:r w:rsidR="00C205EC">
        <w:rPr>
          <w:rFonts w:ascii="Bookman Old Style" w:hAnsi="Bookman Old Style"/>
          <w:sz w:val="20"/>
          <w:szCs w:val="20"/>
        </w:rPr>
        <w:t>Executive Council</w:t>
      </w:r>
      <w:r w:rsidR="00C205EC" w:rsidRPr="00CD70DB">
        <w:rPr>
          <w:rFonts w:ascii="Bookman Old Style" w:hAnsi="Bookman Old Style"/>
          <w:sz w:val="20"/>
          <w:szCs w:val="20"/>
        </w:rPr>
        <w:t xml:space="preserve"> </w:t>
      </w:r>
      <w:r w:rsidRPr="00CD70DB">
        <w:rPr>
          <w:rFonts w:ascii="Bookman Old Style" w:hAnsi="Bookman Old Style"/>
          <w:sz w:val="20"/>
          <w:szCs w:val="20"/>
        </w:rPr>
        <w:t xml:space="preserve">may issue a written reprimand to be sent to the Director, Dean and/or Provost of the associated institution, </w:t>
      </w:r>
      <w:r w:rsidR="00C205EC">
        <w:rPr>
          <w:rFonts w:ascii="Bookman Old Style" w:hAnsi="Bookman Old Style"/>
          <w:sz w:val="20"/>
          <w:szCs w:val="20"/>
        </w:rPr>
        <w:t xml:space="preserve">order </w:t>
      </w:r>
      <w:r w:rsidRPr="00CD70DB">
        <w:rPr>
          <w:rFonts w:ascii="Bookman Old Style" w:hAnsi="Bookman Old Style"/>
          <w:sz w:val="20"/>
          <w:szCs w:val="20"/>
        </w:rPr>
        <w:t xml:space="preserve">the removal of NPDA points, or </w:t>
      </w:r>
      <w:r w:rsidR="00C205EC">
        <w:rPr>
          <w:rFonts w:ascii="Bookman Old Style" w:hAnsi="Bookman Old Style"/>
          <w:sz w:val="20"/>
          <w:szCs w:val="20"/>
        </w:rPr>
        <w:t xml:space="preserve">enact </w:t>
      </w:r>
      <w:r w:rsidRPr="00CD70DB">
        <w:rPr>
          <w:rFonts w:ascii="Bookman Old Style" w:hAnsi="Bookman Old Style"/>
          <w:sz w:val="20"/>
          <w:szCs w:val="20"/>
        </w:rPr>
        <w:t xml:space="preserve">the suspension of a </w:t>
      </w:r>
      <w:r w:rsidR="000D6230">
        <w:rPr>
          <w:rFonts w:ascii="Bookman Old Style" w:hAnsi="Bookman Old Style"/>
          <w:sz w:val="20"/>
          <w:szCs w:val="20"/>
        </w:rPr>
        <w:t>program from membership in NPDA.</w:t>
      </w:r>
    </w:p>
    <w:p w14:paraId="6C51EDAA" w14:textId="77777777" w:rsidR="00B8770A" w:rsidRDefault="00B515ED">
      <w:pPr>
        <w:rPr>
          <w:rFonts w:ascii="Bookman Old Style" w:hAnsi="Bookman Old Style"/>
          <w:sz w:val="20"/>
          <w:szCs w:val="20"/>
        </w:rPr>
      </w:pPr>
      <w:r>
        <w:rPr>
          <w:rFonts w:ascii="Bookman Old Style" w:hAnsi="Bookman Old Style" w:cs="Arial"/>
          <w:b/>
          <w:bCs/>
          <w:sz w:val="20"/>
          <w:szCs w:val="20"/>
        </w:rPr>
        <w:br w:type="page"/>
      </w:r>
    </w:p>
    <w:p w14:paraId="1E177AC3" w14:textId="77777777" w:rsidR="00667AB4" w:rsidRDefault="00667AB4">
      <w:pPr>
        <w:pStyle w:val="Default"/>
        <w:shd w:val="clear" w:color="auto" w:fill="606060"/>
        <w:jc w:val="center"/>
        <w:rPr>
          <w:rFonts w:ascii="Bookman Old Style" w:hAnsi="Bookman Old Style" w:cs="Arial"/>
          <w:b/>
          <w:i/>
          <w:color w:val="FFFFFF"/>
          <w:sz w:val="20"/>
          <w:szCs w:val="20"/>
        </w:rPr>
      </w:pPr>
      <w:r>
        <w:rPr>
          <w:rFonts w:ascii="Bookman Old Style" w:hAnsi="Bookman Old Style" w:cs="Arial"/>
          <w:b/>
          <w:i/>
          <w:color w:val="FFFFFF"/>
          <w:sz w:val="20"/>
          <w:szCs w:val="20"/>
        </w:rPr>
        <w:t>TOURNAMENT SCHEDULE</w:t>
      </w:r>
    </w:p>
    <w:p w14:paraId="05CD42D1" w14:textId="77777777" w:rsidR="00667AB4" w:rsidRDefault="00667AB4">
      <w:pPr>
        <w:pStyle w:val="Default"/>
        <w:rPr>
          <w:rFonts w:ascii="Arial" w:hAnsi="Arial" w:cs="Arial"/>
          <w:b/>
          <w:bCs/>
          <w:color w:val="auto"/>
          <w:sz w:val="22"/>
          <w:szCs w:val="22"/>
        </w:rPr>
        <w:sectPr w:rsidR="00667AB4">
          <w:headerReference w:type="even" r:id="rId22"/>
          <w:headerReference w:type="default" r:id="rId23"/>
          <w:headerReference w:type="first" r:id="rId24"/>
          <w:type w:val="continuous"/>
          <w:pgSz w:w="12240" w:h="15840"/>
          <w:pgMar w:top="720" w:right="720" w:bottom="720" w:left="720" w:header="720" w:footer="720" w:gutter="0"/>
          <w:cols w:space="720"/>
          <w:noEndnote/>
        </w:sectPr>
      </w:pPr>
    </w:p>
    <w:p w14:paraId="2E88F357" w14:textId="77777777" w:rsidR="007F4132" w:rsidRPr="00B93435" w:rsidRDefault="007146E8" w:rsidP="007F4132">
      <w:pPr>
        <w:pStyle w:val="Default"/>
        <w:outlineLvl w:val="0"/>
        <w:rPr>
          <w:rFonts w:ascii="Bookman Old Style" w:hAnsi="Bookman Old Style" w:cs="Arial"/>
          <w:color w:val="auto"/>
          <w:sz w:val="17"/>
          <w:szCs w:val="17"/>
        </w:rPr>
      </w:pPr>
      <w:r>
        <w:rPr>
          <w:rFonts w:ascii="Bookman Old Style" w:hAnsi="Bookman Old Style" w:cs="Arial"/>
          <w:b/>
          <w:bCs/>
          <w:color w:val="auto"/>
          <w:sz w:val="17"/>
          <w:szCs w:val="17"/>
        </w:rPr>
        <w:lastRenderedPageBreak/>
        <w:t>THURSDAY</w:t>
      </w:r>
      <w:r w:rsidR="007F4132" w:rsidRPr="00B93435">
        <w:rPr>
          <w:rFonts w:ascii="Bookman Old Style" w:hAnsi="Bookman Old Style" w:cs="Arial"/>
          <w:b/>
          <w:bCs/>
          <w:color w:val="auto"/>
          <w:sz w:val="17"/>
          <w:szCs w:val="17"/>
        </w:rPr>
        <w:t xml:space="preserve">, March </w:t>
      </w:r>
      <w:r w:rsidR="00FF2EDC">
        <w:rPr>
          <w:rFonts w:ascii="Bookman Old Style" w:hAnsi="Bookman Old Style" w:cs="Arial"/>
          <w:b/>
          <w:bCs/>
          <w:color w:val="auto"/>
          <w:sz w:val="17"/>
          <w:szCs w:val="17"/>
        </w:rPr>
        <w:t>2</w:t>
      </w:r>
      <w:r>
        <w:rPr>
          <w:rFonts w:ascii="Bookman Old Style" w:hAnsi="Bookman Old Style" w:cs="Arial"/>
          <w:b/>
          <w:bCs/>
          <w:color w:val="auto"/>
          <w:sz w:val="17"/>
          <w:szCs w:val="17"/>
        </w:rPr>
        <w:t>3</w:t>
      </w:r>
      <w:r w:rsidR="007F4132" w:rsidRPr="00B93435">
        <w:rPr>
          <w:rFonts w:ascii="Bookman Old Style" w:hAnsi="Bookman Old Style" w:cs="Arial"/>
          <w:b/>
          <w:bCs/>
          <w:color w:val="auto"/>
          <w:sz w:val="17"/>
          <w:szCs w:val="17"/>
        </w:rPr>
        <w:t>, 201</w:t>
      </w:r>
      <w:r w:rsidR="00FF2EDC">
        <w:rPr>
          <w:rFonts w:ascii="Bookman Old Style" w:hAnsi="Bookman Old Style" w:cs="Arial"/>
          <w:b/>
          <w:bCs/>
          <w:color w:val="auto"/>
          <w:sz w:val="17"/>
          <w:szCs w:val="17"/>
        </w:rPr>
        <w:t>7</w:t>
      </w:r>
      <w:r w:rsidR="007F4132" w:rsidRPr="00B93435">
        <w:rPr>
          <w:rFonts w:ascii="Bookman Old Style" w:hAnsi="Bookman Old Style" w:cs="Arial"/>
          <w:b/>
          <w:bCs/>
          <w:color w:val="auto"/>
          <w:sz w:val="17"/>
          <w:szCs w:val="17"/>
        </w:rPr>
        <w:t xml:space="preserve"> </w:t>
      </w:r>
      <w:r w:rsidR="00BE3FDE">
        <w:rPr>
          <w:rFonts w:ascii="Bookman Old Style" w:hAnsi="Bookman Old Style" w:cs="Arial"/>
          <w:b/>
          <w:bCs/>
          <w:color w:val="auto"/>
          <w:sz w:val="17"/>
          <w:szCs w:val="17"/>
        </w:rPr>
        <w:t>(Hotel Elegante)</w:t>
      </w:r>
    </w:p>
    <w:p w14:paraId="56EC18E9" w14:textId="77777777" w:rsidR="007F4132" w:rsidRPr="00B93435" w:rsidRDefault="007F4132" w:rsidP="007F4132">
      <w:pPr>
        <w:pStyle w:val="Default"/>
        <w:tabs>
          <w:tab w:val="left" w:pos="1440"/>
        </w:tabs>
        <w:ind w:left="1440" w:hanging="1440"/>
        <w:rPr>
          <w:rFonts w:ascii="Bookman Old Style" w:hAnsi="Bookman Old Style" w:cs="Arial"/>
          <w:color w:val="auto"/>
          <w:sz w:val="17"/>
          <w:szCs w:val="17"/>
        </w:rPr>
      </w:pPr>
      <w:r w:rsidRPr="00B93435">
        <w:rPr>
          <w:rFonts w:ascii="Bookman Old Style" w:hAnsi="Bookman Old Style" w:cs="Arial"/>
          <w:color w:val="auto"/>
          <w:sz w:val="17"/>
          <w:szCs w:val="17"/>
        </w:rPr>
        <w:t xml:space="preserve">10:00-11:00 </w:t>
      </w:r>
      <w:r w:rsidRPr="00B93435">
        <w:rPr>
          <w:rFonts w:ascii="Bookman Old Style" w:hAnsi="Bookman Old Style" w:cs="Arial"/>
          <w:color w:val="auto"/>
          <w:sz w:val="17"/>
          <w:szCs w:val="17"/>
        </w:rPr>
        <w:tab/>
        <w:t>Site Selection Committee</w:t>
      </w:r>
    </w:p>
    <w:p w14:paraId="3A848759" w14:textId="77777777" w:rsidR="007F4132" w:rsidRPr="00B93435" w:rsidRDefault="007F4132" w:rsidP="007F4132">
      <w:pPr>
        <w:pStyle w:val="Default"/>
        <w:tabs>
          <w:tab w:val="left" w:pos="1440"/>
        </w:tabs>
        <w:ind w:left="1440" w:hanging="1440"/>
        <w:rPr>
          <w:rFonts w:ascii="Bookman Old Style" w:hAnsi="Bookman Old Style" w:cs="Arial"/>
          <w:color w:val="auto"/>
          <w:sz w:val="17"/>
          <w:szCs w:val="17"/>
        </w:rPr>
      </w:pPr>
      <w:r w:rsidRPr="00B93435">
        <w:rPr>
          <w:rFonts w:ascii="Bookman Old Style" w:hAnsi="Bookman Old Style" w:cs="Arial"/>
          <w:color w:val="auto"/>
          <w:sz w:val="17"/>
          <w:szCs w:val="17"/>
        </w:rPr>
        <w:t xml:space="preserve">11:00-12:30 </w:t>
      </w:r>
      <w:r w:rsidRPr="00B93435">
        <w:rPr>
          <w:rFonts w:ascii="Bookman Old Style" w:hAnsi="Bookman Old Style" w:cs="Arial"/>
          <w:color w:val="auto"/>
          <w:sz w:val="17"/>
          <w:szCs w:val="17"/>
        </w:rPr>
        <w:tab/>
        <w:t xml:space="preserve">Championship Tournament Committee Meeting </w:t>
      </w:r>
    </w:p>
    <w:p w14:paraId="09493FF8" w14:textId="77777777" w:rsidR="007F4132" w:rsidRPr="00B93435" w:rsidRDefault="007F4132" w:rsidP="007F4132">
      <w:pPr>
        <w:pStyle w:val="Default"/>
        <w:tabs>
          <w:tab w:val="left" w:pos="1440"/>
        </w:tabs>
        <w:ind w:left="1440" w:hanging="1440"/>
        <w:rPr>
          <w:rFonts w:ascii="Bookman Old Style" w:hAnsi="Bookman Old Style" w:cs="Arial"/>
          <w:color w:val="auto"/>
          <w:sz w:val="17"/>
          <w:szCs w:val="17"/>
        </w:rPr>
      </w:pPr>
      <w:r w:rsidRPr="00B93435">
        <w:rPr>
          <w:rFonts w:ascii="Bookman Old Style" w:hAnsi="Bookman Old Style" w:cs="Arial"/>
          <w:color w:val="auto"/>
          <w:sz w:val="17"/>
          <w:szCs w:val="17"/>
        </w:rPr>
        <w:t xml:space="preserve">1:30-2:30 </w:t>
      </w:r>
      <w:r w:rsidRPr="00B93435">
        <w:rPr>
          <w:rFonts w:ascii="Bookman Old Style" w:hAnsi="Bookman Old Style" w:cs="Arial"/>
          <w:color w:val="auto"/>
          <w:sz w:val="17"/>
          <w:szCs w:val="17"/>
        </w:rPr>
        <w:tab/>
        <w:t xml:space="preserve">Early Registration (Schools with no changes/financial issues), </w:t>
      </w:r>
      <w:r w:rsidR="00BA427F">
        <w:rPr>
          <w:rFonts w:ascii="Bookman Old Style" w:hAnsi="Bookman Old Style" w:cs="Arial"/>
          <w:color w:val="auto"/>
          <w:sz w:val="17"/>
          <w:szCs w:val="17"/>
        </w:rPr>
        <w:t>Foothill Hall</w:t>
      </w:r>
    </w:p>
    <w:p w14:paraId="5A27D061" w14:textId="77777777" w:rsidR="007F4132" w:rsidRPr="00B93435" w:rsidRDefault="007F4132" w:rsidP="007F4132">
      <w:pPr>
        <w:pStyle w:val="Default"/>
        <w:tabs>
          <w:tab w:val="left" w:pos="1440"/>
        </w:tabs>
        <w:ind w:left="1440" w:hanging="1440"/>
        <w:rPr>
          <w:rFonts w:ascii="Bookman Old Style" w:hAnsi="Bookman Old Style" w:cs="Arial"/>
          <w:color w:val="auto"/>
          <w:sz w:val="17"/>
          <w:szCs w:val="17"/>
        </w:rPr>
      </w:pPr>
      <w:r w:rsidRPr="00B93435">
        <w:rPr>
          <w:rFonts w:ascii="Bookman Old Style" w:hAnsi="Bookman Old Style" w:cs="Arial"/>
          <w:bCs/>
          <w:color w:val="auto"/>
          <w:sz w:val="17"/>
          <w:szCs w:val="17"/>
        </w:rPr>
        <w:t>1:30-4:00</w:t>
      </w:r>
      <w:r w:rsidRPr="00B93435">
        <w:rPr>
          <w:rFonts w:ascii="Bookman Old Style" w:hAnsi="Bookman Old Style" w:cs="Arial"/>
          <w:bCs/>
          <w:color w:val="auto"/>
          <w:sz w:val="17"/>
          <w:szCs w:val="17"/>
        </w:rPr>
        <w:tab/>
        <w:t>Opening Reception</w:t>
      </w:r>
      <w:r w:rsidRPr="00B93435">
        <w:rPr>
          <w:rFonts w:ascii="Bookman Old Style" w:hAnsi="Bookman Old Style" w:cs="Arial"/>
          <w:color w:val="auto"/>
          <w:sz w:val="17"/>
          <w:szCs w:val="17"/>
        </w:rPr>
        <w:t xml:space="preserve">, </w:t>
      </w:r>
      <w:r w:rsidR="00BA427F">
        <w:rPr>
          <w:rFonts w:ascii="Bookman Old Style" w:hAnsi="Bookman Old Style" w:cs="Arial"/>
          <w:color w:val="auto"/>
          <w:sz w:val="17"/>
          <w:szCs w:val="17"/>
        </w:rPr>
        <w:t>Ballroom</w:t>
      </w:r>
    </w:p>
    <w:p w14:paraId="4471F76C" w14:textId="77777777" w:rsidR="007F4132" w:rsidRPr="008502B9" w:rsidRDefault="007F4132" w:rsidP="007F4132">
      <w:pPr>
        <w:pStyle w:val="MediumGrid2"/>
        <w:ind w:left="1440" w:hanging="1440"/>
        <w:rPr>
          <w:rFonts w:ascii="Bookman Old Style" w:hAnsi="Bookman Old Style"/>
          <w:sz w:val="17"/>
          <w:szCs w:val="17"/>
        </w:rPr>
      </w:pPr>
      <w:r w:rsidRPr="00B93435">
        <w:rPr>
          <w:rFonts w:ascii="Bookman Old Style" w:hAnsi="Bookman Old Style"/>
          <w:sz w:val="17"/>
          <w:szCs w:val="17"/>
        </w:rPr>
        <w:t xml:space="preserve">2:30-4:00 </w:t>
      </w:r>
      <w:r w:rsidRPr="00B93435">
        <w:rPr>
          <w:rFonts w:ascii="Bookman Old Style" w:hAnsi="Bookman Old Style"/>
          <w:sz w:val="17"/>
          <w:szCs w:val="17"/>
        </w:rPr>
        <w:tab/>
        <w:t>Tournament Registration (Open to all schools</w:t>
      </w:r>
      <w:r w:rsidR="00BA427F">
        <w:rPr>
          <w:rFonts w:ascii="Bookman Old Style" w:hAnsi="Bookman Old Style" w:cs="Arial"/>
          <w:sz w:val="17"/>
          <w:szCs w:val="17"/>
        </w:rPr>
        <w:t>} Foothills Hall</w:t>
      </w:r>
    </w:p>
    <w:p w14:paraId="632DD06F" w14:textId="77777777" w:rsidR="007378D9" w:rsidRDefault="007F4132" w:rsidP="007F4132">
      <w:pPr>
        <w:pStyle w:val="Default"/>
        <w:tabs>
          <w:tab w:val="left" w:pos="1440"/>
        </w:tabs>
        <w:ind w:left="1440" w:hanging="1440"/>
        <w:rPr>
          <w:rFonts w:ascii="Bookman Old Style" w:hAnsi="Bookman Old Style" w:cs="Arial"/>
          <w:color w:val="auto"/>
          <w:sz w:val="17"/>
          <w:szCs w:val="17"/>
        </w:rPr>
      </w:pPr>
      <w:r w:rsidRPr="00B93435">
        <w:rPr>
          <w:rFonts w:ascii="Bookman Old Style" w:hAnsi="Bookman Old Style" w:cs="Arial"/>
          <w:color w:val="auto"/>
          <w:sz w:val="17"/>
          <w:szCs w:val="17"/>
        </w:rPr>
        <w:t xml:space="preserve">4:00-4:30 </w:t>
      </w:r>
      <w:r w:rsidRPr="00B93435">
        <w:rPr>
          <w:rFonts w:ascii="Bookman Old Style" w:hAnsi="Bookman Old Style" w:cs="Arial"/>
          <w:color w:val="auto"/>
          <w:sz w:val="17"/>
          <w:szCs w:val="17"/>
        </w:rPr>
        <w:tab/>
        <w:t xml:space="preserve">Opening Assembly, </w:t>
      </w:r>
      <w:r w:rsidR="00BA427F">
        <w:rPr>
          <w:rFonts w:ascii="Bookman Old Style" w:hAnsi="Bookman Old Style" w:cs="Arial"/>
          <w:color w:val="auto"/>
          <w:sz w:val="17"/>
          <w:szCs w:val="17"/>
        </w:rPr>
        <w:t>Ballroom</w:t>
      </w:r>
    </w:p>
    <w:p w14:paraId="6FA2293C" w14:textId="77777777" w:rsidR="007F4132" w:rsidRPr="00B93435" w:rsidRDefault="007378D9" w:rsidP="007F4132">
      <w:pPr>
        <w:pStyle w:val="Default"/>
        <w:tabs>
          <w:tab w:val="left" w:pos="1440"/>
        </w:tabs>
        <w:ind w:left="1440" w:hanging="1440"/>
        <w:rPr>
          <w:rFonts w:ascii="Bookman Old Style" w:hAnsi="Bookman Old Style" w:cs="Arial"/>
          <w:color w:val="auto"/>
          <w:sz w:val="17"/>
          <w:szCs w:val="17"/>
        </w:rPr>
      </w:pPr>
      <w:r>
        <w:rPr>
          <w:rFonts w:ascii="Bookman Old Style" w:hAnsi="Bookman Old Style" w:cs="Arial"/>
          <w:color w:val="auto"/>
          <w:sz w:val="17"/>
          <w:szCs w:val="17"/>
        </w:rPr>
        <w:t>4:30-6:30</w:t>
      </w:r>
      <w:r>
        <w:rPr>
          <w:rFonts w:ascii="Bookman Old Style" w:hAnsi="Bookman Old Style" w:cs="Arial"/>
          <w:color w:val="auto"/>
          <w:sz w:val="17"/>
          <w:szCs w:val="17"/>
        </w:rPr>
        <w:tab/>
        <w:t>Title IX Training/Community Dialogue</w:t>
      </w:r>
    </w:p>
    <w:p w14:paraId="3B14C6C0" w14:textId="77777777" w:rsidR="007F4132" w:rsidRPr="00B93435" w:rsidRDefault="007378D9" w:rsidP="007027ED">
      <w:pPr>
        <w:pStyle w:val="Default"/>
        <w:tabs>
          <w:tab w:val="left" w:pos="1440"/>
        </w:tabs>
        <w:ind w:left="1440" w:hanging="1440"/>
        <w:rPr>
          <w:rFonts w:ascii="Bookman Old Style" w:hAnsi="Bookman Old Style" w:cs="Arial"/>
          <w:color w:val="auto"/>
          <w:sz w:val="17"/>
          <w:szCs w:val="17"/>
        </w:rPr>
      </w:pPr>
      <w:r>
        <w:rPr>
          <w:rFonts w:ascii="Bookman Old Style" w:hAnsi="Bookman Old Style" w:cs="Arial"/>
          <w:color w:val="auto"/>
          <w:sz w:val="17"/>
          <w:szCs w:val="17"/>
        </w:rPr>
        <w:t>6</w:t>
      </w:r>
      <w:r w:rsidR="007F4132" w:rsidRPr="00B93435">
        <w:rPr>
          <w:rFonts w:ascii="Bookman Old Style" w:hAnsi="Bookman Old Style" w:cs="Arial"/>
          <w:color w:val="auto"/>
          <w:sz w:val="17"/>
          <w:szCs w:val="17"/>
        </w:rPr>
        <w:t>:30</w:t>
      </w:r>
      <w:r w:rsidR="00B515ED">
        <w:rPr>
          <w:rFonts w:ascii="Bookman Old Style" w:hAnsi="Bookman Old Style" w:cs="Arial"/>
          <w:color w:val="auto"/>
          <w:sz w:val="17"/>
          <w:szCs w:val="17"/>
        </w:rPr>
        <w:t>-</w:t>
      </w:r>
      <w:r>
        <w:rPr>
          <w:rFonts w:ascii="Bookman Old Style" w:hAnsi="Bookman Old Style" w:cs="Arial"/>
          <w:color w:val="auto"/>
          <w:sz w:val="17"/>
          <w:szCs w:val="17"/>
        </w:rPr>
        <w:t>8</w:t>
      </w:r>
      <w:r w:rsidR="00B515ED">
        <w:rPr>
          <w:rFonts w:ascii="Bookman Old Style" w:hAnsi="Bookman Old Style" w:cs="Arial"/>
          <w:color w:val="auto"/>
          <w:sz w:val="17"/>
          <w:szCs w:val="17"/>
        </w:rPr>
        <w:t>:00</w:t>
      </w:r>
      <w:r w:rsidR="00B515ED">
        <w:rPr>
          <w:rFonts w:ascii="Bookman Old Style" w:hAnsi="Bookman Old Style" w:cs="Arial"/>
          <w:color w:val="auto"/>
          <w:sz w:val="17"/>
          <w:szCs w:val="17"/>
        </w:rPr>
        <w:tab/>
      </w:r>
      <w:r w:rsidR="00B515ED" w:rsidRPr="00B93435">
        <w:rPr>
          <w:rFonts w:ascii="Bookman Old Style" w:hAnsi="Bookman Old Style" w:cs="Arial"/>
          <w:color w:val="auto"/>
          <w:sz w:val="17"/>
          <w:szCs w:val="17"/>
        </w:rPr>
        <w:t>NPDA Business Meeting,</w:t>
      </w:r>
      <w:r w:rsidR="00B515ED">
        <w:rPr>
          <w:rFonts w:ascii="Bookman Old Style" w:hAnsi="Bookman Old Style" w:cs="Arial"/>
          <w:color w:val="auto"/>
          <w:sz w:val="17"/>
          <w:szCs w:val="17"/>
        </w:rPr>
        <w:t xml:space="preserve"> </w:t>
      </w:r>
      <w:r w:rsidR="00BA427F">
        <w:rPr>
          <w:rFonts w:ascii="Bookman Old Style" w:hAnsi="Bookman Old Style" w:cs="Arial"/>
          <w:color w:val="auto"/>
          <w:sz w:val="17"/>
          <w:szCs w:val="17"/>
        </w:rPr>
        <w:t>Foothill Hall</w:t>
      </w:r>
      <w:r w:rsidR="007F4132" w:rsidRPr="00B93435">
        <w:rPr>
          <w:rFonts w:ascii="Bookman Old Style" w:hAnsi="Bookman Old Style" w:cs="Arial"/>
          <w:color w:val="auto"/>
          <w:sz w:val="17"/>
          <w:szCs w:val="17"/>
        </w:rPr>
        <w:tab/>
        <w:t xml:space="preserve"> </w:t>
      </w:r>
    </w:p>
    <w:p w14:paraId="27199994" w14:textId="77777777" w:rsidR="007F4132" w:rsidRPr="00B93435" w:rsidRDefault="007F4132" w:rsidP="007F4132">
      <w:pPr>
        <w:pStyle w:val="Default"/>
        <w:tabs>
          <w:tab w:val="left" w:pos="1440"/>
        </w:tabs>
        <w:ind w:left="-120"/>
        <w:rPr>
          <w:rFonts w:ascii="Bookman Old Style" w:hAnsi="Bookman Old Style" w:cs="Arial"/>
          <w:b/>
          <w:bCs/>
          <w:color w:val="auto"/>
          <w:sz w:val="17"/>
          <w:szCs w:val="17"/>
        </w:rPr>
      </w:pPr>
    </w:p>
    <w:p w14:paraId="1C2596D6" w14:textId="77777777" w:rsidR="007F4132" w:rsidRPr="00B93435" w:rsidRDefault="007378D9" w:rsidP="007F4132">
      <w:pPr>
        <w:widowControl w:val="0"/>
        <w:autoSpaceDE w:val="0"/>
        <w:autoSpaceDN w:val="0"/>
        <w:adjustRightInd w:val="0"/>
        <w:rPr>
          <w:rFonts w:ascii="Bookman Old Style" w:hAnsi="Bookman Old Style"/>
          <w:b/>
          <w:sz w:val="17"/>
          <w:szCs w:val="17"/>
        </w:rPr>
      </w:pPr>
      <w:r>
        <w:rPr>
          <w:rFonts w:ascii="Bookman Old Style" w:hAnsi="Bookman Old Style"/>
          <w:b/>
          <w:sz w:val="17"/>
          <w:szCs w:val="17"/>
        </w:rPr>
        <w:t>Friday</w:t>
      </w:r>
      <w:r w:rsidR="007F4132" w:rsidRPr="00B93435">
        <w:rPr>
          <w:rFonts w:ascii="Bookman Old Style" w:hAnsi="Bookman Old Style"/>
          <w:b/>
          <w:sz w:val="17"/>
          <w:szCs w:val="17"/>
        </w:rPr>
        <w:t xml:space="preserve">, March </w:t>
      </w:r>
      <w:r w:rsidR="00FF2EDC">
        <w:rPr>
          <w:rFonts w:ascii="Bookman Old Style" w:hAnsi="Bookman Old Style"/>
          <w:b/>
          <w:sz w:val="17"/>
          <w:szCs w:val="17"/>
        </w:rPr>
        <w:t>2</w:t>
      </w:r>
      <w:r w:rsidR="007146E8">
        <w:rPr>
          <w:rFonts w:ascii="Bookman Old Style" w:hAnsi="Bookman Old Style"/>
          <w:b/>
          <w:sz w:val="17"/>
          <w:szCs w:val="17"/>
        </w:rPr>
        <w:t>4</w:t>
      </w:r>
      <w:r w:rsidR="007F4132" w:rsidRPr="00B93435">
        <w:rPr>
          <w:rFonts w:ascii="Bookman Old Style" w:hAnsi="Bookman Old Style"/>
          <w:b/>
          <w:sz w:val="17"/>
          <w:szCs w:val="17"/>
        </w:rPr>
        <w:t xml:space="preserve">, </w:t>
      </w:r>
      <w:r w:rsidR="00FF2EDC">
        <w:rPr>
          <w:rFonts w:ascii="Bookman Old Style" w:hAnsi="Bookman Old Style"/>
          <w:b/>
          <w:sz w:val="17"/>
          <w:szCs w:val="17"/>
        </w:rPr>
        <w:t>2017</w:t>
      </w:r>
      <w:r w:rsidR="00FF2EDC" w:rsidRPr="00B93435">
        <w:rPr>
          <w:rFonts w:ascii="Bookman Old Style" w:hAnsi="Bookman Old Style"/>
          <w:b/>
          <w:sz w:val="17"/>
          <w:szCs w:val="17"/>
        </w:rPr>
        <w:t xml:space="preserve"> </w:t>
      </w:r>
      <w:r w:rsidR="007F4132" w:rsidRPr="00B93435">
        <w:rPr>
          <w:rFonts w:ascii="Bookman Old Style" w:hAnsi="Bookman Old Style"/>
          <w:b/>
          <w:sz w:val="17"/>
          <w:szCs w:val="17"/>
        </w:rPr>
        <w:t>(</w:t>
      </w:r>
      <w:r w:rsidR="00B47238">
        <w:rPr>
          <w:rFonts w:ascii="Bookman Old Style" w:hAnsi="Bookman Old Style"/>
          <w:b/>
          <w:sz w:val="17"/>
          <w:szCs w:val="17"/>
        </w:rPr>
        <w:t>Colorad</w:t>
      </w:r>
      <w:r w:rsidR="00FF2EDC">
        <w:rPr>
          <w:rFonts w:ascii="Bookman Old Style" w:hAnsi="Bookman Old Style"/>
          <w:b/>
          <w:sz w:val="17"/>
          <w:szCs w:val="17"/>
        </w:rPr>
        <w:t>o College</w:t>
      </w:r>
      <w:r w:rsidR="007F4132" w:rsidRPr="00B93435">
        <w:rPr>
          <w:rFonts w:ascii="Bookman Old Style" w:hAnsi="Bookman Old Style"/>
          <w:b/>
          <w:sz w:val="17"/>
          <w:szCs w:val="17"/>
        </w:rPr>
        <w:t>)</w:t>
      </w:r>
    </w:p>
    <w:p w14:paraId="691861F0" w14:textId="77777777" w:rsidR="007F4132" w:rsidRPr="00B93435" w:rsidRDefault="007F4132" w:rsidP="007F4132">
      <w:pPr>
        <w:widowControl w:val="0"/>
        <w:autoSpaceDE w:val="0"/>
        <w:autoSpaceDN w:val="0"/>
        <w:adjustRightInd w:val="0"/>
        <w:rPr>
          <w:rFonts w:ascii="Bookman Old Style" w:hAnsi="Bookman Old Style"/>
          <w:b/>
          <w:sz w:val="17"/>
          <w:szCs w:val="17"/>
        </w:rPr>
      </w:pPr>
      <w:r w:rsidRPr="00B93435">
        <w:rPr>
          <w:rFonts w:ascii="Bookman Old Style" w:hAnsi="Bookman Old Style"/>
          <w:b/>
          <w:sz w:val="17"/>
          <w:szCs w:val="17"/>
        </w:rPr>
        <w:t xml:space="preserve">(Topic Announcement: </w:t>
      </w:r>
      <w:r w:rsidR="00B515ED">
        <w:rPr>
          <w:rFonts w:ascii="Bookman Old Style" w:hAnsi="Bookman Old Style"/>
          <w:b/>
          <w:sz w:val="17"/>
          <w:szCs w:val="17"/>
        </w:rPr>
        <w:t>Armstrong Hall</w:t>
      </w:r>
      <w:r w:rsidR="00B65D11">
        <w:rPr>
          <w:rFonts w:ascii="Bookman Old Style" w:hAnsi="Bookman Old Style"/>
          <w:b/>
          <w:sz w:val="17"/>
          <w:szCs w:val="17"/>
        </w:rPr>
        <w:t xml:space="preserve">, </w:t>
      </w:r>
      <w:r w:rsidR="00B65D11" w:rsidRPr="00623017">
        <w:rPr>
          <w:rFonts w:ascii="Bookman Old Style" w:hAnsi="Bookman Old Style" w:cs="Calibri"/>
          <w:color w:val="1A1A1A"/>
          <w:sz w:val="17"/>
          <w:szCs w:val="17"/>
        </w:rPr>
        <w:t>Kathryn Mohrmon Theatre</w:t>
      </w:r>
      <w:r w:rsidRPr="00B65D11">
        <w:rPr>
          <w:rFonts w:ascii="Bookman Old Style" w:hAnsi="Bookman Old Style"/>
          <w:b/>
          <w:sz w:val="17"/>
          <w:szCs w:val="17"/>
        </w:rPr>
        <w:t>)</w:t>
      </w:r>
    </w:p>
    <w:p w14:paraId="677217FD" w14:textId="77777777" w:rsidR="007F4132" w:rsidRDefault="007146E8" w:rsidP="007F4132">
      <w:pPr>
        <w:widowControl w:val="0"/>
        <w:autoSpaceDE w:val="0"/>
        <w:autoSpaceDN w:val="0"/>
        <w:adjustRightInd w:val="0"/>
        <w:rPr>
          <w:rFonts w:ascii="Bookman Old Style" w:hAnsi="Bookman Old Style"/>
          <w:sz w:val="17"/>
          <w:szCs w:val="17"/>
        </w:rPr>
      </w:pPr>
      <w:r>
        <w:rPr>
          <w:rFonts w:ascii="Bookman Old Style" w:hAnsi="Bookman Old Style"/>
          <w:sz w:val="17"/>
          <w:szCs w:val="17"/>
        </w:rPr>
        <w:t>8</w:t>
      </w:r>
      <w:r w:rsidR="007F4132" w:rsidRPr="00B93435">
        <w:rPr>
          <w:rFonts w:ascii="Bookman Old Style" w:hAnsi="Bookman Old Style"/>
          <w:sz w:val="17"/>
          <w:szCs w:val="17"/>
        </w:rPr>
        <w:t>:</w:t>
      </w:r>
      <w:r>
        <w:rPr>
          <w:rFonts w:ascii="Bookman Old Style" w:hAnsi="Bookman Old Style"/>
          <w:sz w:val="17"/>
          <w:szCs w:val="17"/>
        </w:rPr>
        <w:t>3</w:t>
      </w:r>
      <w:r w:rsidR="007F4132" w:rsidRPr="00B93435">
        <w:rPr>
          <w:rFonts w:ascii="Bookman Old Style" w:hAnsi="Bookman Old Style"/>
          <w:sz w:val="17"/>
          <w:szCs w:val="17"/>
        </w:rPr>
        <w:t xml:space="preserve">0 </w:t>
      </w:r>
      <w:r w:rsidR="007F4132">
        <w:rPr>
          <w:rFonts w:ascii="Bookman Old Style" w:hAnsi="Bookman Old Style"/>
          <w:sz w:val="17"/>
          <w:szCs w:val="17"/>
        </w:rPr>
        <w:tab/>
      </w:r>
      <w:r w:rsidR="007F4132">
        <w:rPr>
          <w:rFonts w:ascii="Bookman Old Style" w:hAnsi="Bookman Old Style"/>
          <w:sz w:val="17"/>
          <w:szCs w:val="17"/>
        </w:rPr>
        <w:tab/>
      </w:r>
      <w:r w:rsidR="007F4132" w:rsidRPr="00B93435">
        <w:rPr>
          <w:rFonts w:ascii="Bookman Old Style" w:hAnsi="Bookman Old Style"/>
          <w:sz w:val="17"/>
          <w:szCs w:val="17"/>
        </w:rPr>
        <w:t>Release Round 1 Pairings</w:t>
      </w:r>
    </w:p>
    <w:p w14:paraId="1F0F4304" w14:textId="77777777" w:rsidR="007F4132" w:rsidRDefault="007146E8" w:rsidP="007F4132">
      <w:pPr>
        <w:widowControl w:val="0"/>
        <w:autoSpaceDE w:val="0"/>
        <w:autoSpaceDN w:val="0"/>
        <w:adjustRightInd w:val="0"/>
        <w:rPr>
          <w:rFonts w:ascii="Bookman Old Style" w:hAnsi="Bookman Old Style"/>
          <w:sz w:val="17"/>
          <w:szCs w:val="17"/>
        </w:rPr>
      </w:pPr>
      <w:r>
        <w:rPr>
          <w:rFonts w:ascii="Bookman Old Style" w:hAnsi="Bookman Old Style"/>
          <w:sz w:val="17"/>
          <w:szCs w:val="17"/>
        </w:rPr>
        <w:t>8</w:t>
      </w:r>
      <w:r w:rsidR="007F4132" w:rsidRPr="00B93435">
        <w:rPr>
          <w:rFonts w:ascii="Bookman Old Style" w:hAnsi="Bookman Old Style"/>
          <w:sz w:val="17"/>
          <w:szCs w:val="17"/>
        </w:rPr>
        <w:t>:</w:t>
      </w:r>
      <w:r>
        <w:rPr>
          <w:rFonts w:ascii="Bookman Old Style" w:hAnsi="Bookman Old Style"/>
          <w:sz w:val="17"/>
          <w:szCs w:val="17"/>
        </w:rPr>
        <w:t>4</w:t>
      </w:r>
      <w:r w:rsidR="007F4132" w:rsidRPr="00B93435">
        <w:rPr>
          <w:rFonts w:ascii="Bookman Old Style" w:hAnsi="Bookman Old Style"/>
          <w:sz w:val="17"/>
          <w:szCs w:val="17"/>
        </w:rPr>
        <w:t xml:space="preserve">0 </w:t>
      </w:r>
      <w:r w:rsidR="007F4132">
        <w:rPr>
          <w:rFonts w:ascii="Bookman Old Style" w:hAnsi="Bookman Old Style"/>
          <w:sz w:val="17"/>
          <w:szCs w:val="17"/>
        </w:rPr>
        <w:tab/>
      </w:r>
      <w:r w:rsidR="007F4132">
        <w:rPr>
          <w:rFonts w:ascii="Bookman Old Style" w:hAnsi="Bookman Old Style"/>
          <w:sz w:val="17"/>
          <w:szCs w:val="17"/>
        </w:rPr>
        <w:tab/>
      </w:r>
      <w:r w:rsidR="007F4132" w:rsidRPr="00B93435">
        <w:rPr>
          <w:rFonts w:ascii="Bookman Old Style" w:hAnsi="Bookman Old Style"/>
          <w:sz w:val="17"/>
          <w:szCs w:val="17"/>
        </w:rPr>
        <w:t>Topic Announced: Round One</w:t>
      </w:r>
    </w:p>
    <w:p w14:paraId="278ABED4"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9:</w:t>
      </w:r>
      <w:r w:rsidR="007146E8">
        <w:rPr>
          <w:rFonts w:ascii="Bookman Old Style" w:hAnsi="Bookman Old Style"/>
          <w:sz w:val="17"/>
          <w:szCs w:val="17"/>
        </w:rPr>
        <w:t>10</w:t>
      </w:r>
      <w:r w:rsidRPr="00B93435">
        <w:rPr>
          <w:rFonts w:ascii="Bookman Old Style" w:hAnsi="Bookman Old Style"/>
          <w:sz w:val="17"/>
          <w:szCs w:val="17"/>
        </w:rPr>
        <w:t>-</w:t>
      </w:r>
      <w:r w:rsidR="007146E8">
        <w:rPr>
          <w:rFonts w:ascii="Bookman Old Style" w:hAnsi="Bookman Old Style"/>
          <w:sz w:val="17"/>
          <w:szCs w:val="17"/>
        </w:rPr>
        <w:t>9</w:t>
      </w:r>
      <w:r w:rsidRPr="00B93435">
        <w:rPr>
          <w:rFonts w:ascii="Bookman Old Style" w:hAnsi="Bookman Old Style"/>
          <w:sz w:val="17"/>
          <w:szCs w:val="17"/>
        </w:rPr>
        <w:t>:</w:t>
      </w:r>
      <w:r w:rsidR="007146E8">
        <w:rPr>
          <w:rFonts w:ascii="Bookman Old Style" w:hAnsi="Bookman Old Style"/>
          <w:sz w:val="17"/>
          <w:szCs w:val="17"/>
        </w:rPr>
        <w:t>55</w:t>
      </w:r>
      <w:r w:rsidRPr="00B93435">
        <w:rPr>
          <w:rFonts w:ascii="Bookman Old Style" w:hAnsi="Bookman Old Style"/>
          <w:sz w:val="17"/>
          <w:szCs w:val="17"/>
        </w:rPr>
        <w:t xml:space="preserve"> </w:t>
      </w:r>
      <w:r>
        <w:rPr>
          <w:rFonts w:ascii="Bookman Old Style" w:hAnsi="Bookman Old Style"/>
          <w:sz w:val="17"/>
          <w:szCs w:val="17"/>
        </w:rPr>
        <w:tab/>
      </w:r>
      <w:r w:rsidRPr="00B93435">
        <w:rPr>
          <w:rFonts w:ascii="Bookman Old Style" w:hAnsi="Bookman Old Style"/>
          <w:sz w:val="17"/>
          <w:szCs w:val="17"/>
        </w:rPr>
        <w:t>Round One Debates</w:t>
      </w:r>
    </w:p>
    <w:p w14:paraId="10C7A4B5"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10:</w:t>
      </w:r>
      <w:r w:rsidR="007146E8">
        <w:rPr>
          <w:rFonts w:ascii="Bookman Old Style" w:hAnsi="Bookman Old Style"/>
          <w:sz w:val="17"/>
          <w:szCs w:val="17"/>
        </w:rPr>
        <w:t>1</w:t>
      </w:r>
      <w:r w:rsidRPr="00B93435">
        <w:rPr>
          <w:rFonts w:ascii="Bookman Old Style" w:hAnsi="Bookman Old Style"/>
          <w:sz w:val="17"/>
          <w:szCs w:val="17"/>
        </w:rPr>
        <w:t xml:space="preserve">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Ballots Due </w:t>
      </w:r>
    </w:p>
    <w:p w14:paraId="5606777D"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1</w:t>
      </w:r>
      <w:r w:rsidR="007146E8">
        <w:rPr>
          <w:rFonts w:ascii="Bookman Old Style" w:hAnsi="Bookman Old Style"/>
          <w:sz w:val="17"/>
          <w:szCs w:val="17"/>
        </w:rPr>
        <w:t>0:3</w:t>
      </w:r>
      <w:r w:rsidRPr="00B93435">
        <w:rPr>
          <w:rFonts w:ascii="Bookman Old Style" w:hAnsi="Bookman Old Style"/>
          <w:sz w:val="17"/>
          <w:szCs w:val="17"/>
        </w:rPr>
        <w:t xml:space="preserve">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Round 2 Pairings</w:t>
      </w:r>
    </w:p>
    <w:p w14:paraId="5122D80A"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1</w:t>
      </w:r>
      <w:r w:rsidR="007146E8">
        <w:rPr>
          <w:rFonts w:ascii="Bookman Old Style" w:hAnsi="Bookman Old Style"/>
          <w:sz w:val="17"/>
          <w:szCs w:val="17"/>
        </w:rPr>
        <w:t>0</w:t>
      </w:r>
      <w:r w:rsidRPr="00B93435">
        <w:rPr>
          <w:rFonts w:ascii="Bookman Old Style" w:hAnsi="Bookman Old Style"/>
          <w:sz w:val="17"/>
          <w:szCs w:val="17"/>
        </w:rPr>
        <w:t>:</w:t>
      </w:r>
      <w:r w:rsidR="007146E8">
        <w:rPr>
          <w:rFonts w:ascii="Bookman Old Style" w:hAnsi="Bookman Old Style"/>
          <w:sz w:val="17"/>
          <w:szCs w:val="17"/>
        </w:rPr>
        <w:t>4</w:t>
      </w:r>
      <w:r w:rsidRPr="00B93435">
        <w:rPr>
          <w:rFonts w:ascii="Bookman Old Style" w:hAnsi="Bookman Old Style"/>
          <w:sz w:val="17"/>
          <w:szCs w:val="17"/>
        </w:rPr>
        <w:t xml:space="preserve">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Topic Announced: Round Two</w:t>
      </w:r>
    </w:p>
    <w:p w14:paraId="40C6EB79"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11:</w:t>
      </w:r>
      <w:r w:rsidR="007146E8">
        <w:rPr>
          <w:rFonts w:ascii="Bookman Old Style" w:hAnsi="Bookman Old Style"/>
          <w:sz w:val="17"/>
          <w:szCs w:val="17"/>
        </w:rPr>
        <w:t>10</w:t>
      </w:r>
      <w:r w:rsidRPr="00B93435">
        <w:rPr>
          <w:rFonts w:ascii="Bookman Old Style" w:hAnsi="Bookman Old Style"/>
          <w:sz w:val="17"/>
          <w:szCs w:val="17"/>
        </w:rPr>
        <w:t>-1</w:t>
      </w:r>
      <w:r w:rsidR="007146E8">
        <w:rPr>
          <w:rFonts w:ascii="Bookman Old Style" w:hAnsi="Bookman Old Style"/>
          <w:sz w:val="17"/>
          <w:szCs w:val="17"/>
        </w:rPr>
        <w:t>1</w:t>
      </w:r>
      <w:r w:rsidRPr="00B93435">
        <w:rPr>
          <w:rFonts w:ascii="Bookman Old Style" w:hAnsi="Bookman Old Style"/>
          <w:sz w:val="17"/>
          <w:szCs w:val="17"/>
        </w:rPr>
        <w:t>:</w:t>
      </w:r>
      <w:r w:rsidR="007146E8">
        <w:rPr>
          <w:rFonts w:ascii="Bookman Old Style" w:hAnsi="Bookman Old Style"/>
          <w:sz w:val="17"/>
          <w:szCs w:val="17"/>
        </w:rPr>
        <w:t>5</w:t>
      </w:r>
      <w:r w:rsidRPr="00B93435">
        <w:rPr>
          <w:rFonts w:ascii="Bookman Old Style" w:hAnsi="Bookman Old Style"/>
          <w:sz w:val="17"/>
          <w:szCs w:val="17"/>
        </w:rPr>
        <w:t xml:space="preserve">5 </w:t>
      </w:r>
      <w:r>
        <w:rPr>
          <w:rFonts w:ascii="Bookman Old Style" w:hAnsi="Bookman Old Style"/>
          <w:sz w:val="17"/>
          <w:szCs w:val="17"/>
        </w:rPr>
        <w:tab/>
      </w:r>
      <w:r w:rsidRPr="00B93435">
        <w:rPr>
          <w:rFonts w:ascii="Bookman Old Style" w:hAnsi="Bookman Old Style"/>
          <w:sz w:val="17"/>
          <w:szCs w:val="17"/>
        </w:rPr>
        <w:t>Round Two Debates</w:t>
      </w:r>
    </w:p>
    <w:p w14:paraId="2A4453C1"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12:</w:t>
      </w:r>
      <w:r w:rsidR="007146E8">
        <w:rPr>
          <w:rFonts w:ascii="Bookman Old Style" w:hAnsi="Bookman Old Style"/>
          <w:sz w:val="17"/>
          <w:szCs w:val="17"/>
        </w:rPr>
        <w:t>15</w:t>
      </w:r>
      <w:r w:rsidRPr="00B93435">
        <w:rPr>
          <w:rFonts w:ascii="Bookman Old Style" w:hAnsi="Bookman Old Style"/>
          <w:sz w:val="17"/>
          <w:szCs w:val="17"/>
        </w:rPr>
        <w:t xml:space="preserve">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Ballots Due </w:t>
      </w:r>
    </w:p>
    <w:p w14:paraId="1A4DE1F1" w14:textId="77777777" w:rsidR="007F4132" w:rsidRDefault="007F4132" w:rsidP="001D7A16">
      <w:pPr>
        <w:widowControl w:val="0"/>
        <w:autoSpaceDE w:val="0"/>
        <w:autoSpaceDN w:val="0"/>
        <w:adjustRightInd w:val="0"/>
        <w:ind w:left="1440" w:hanging="1440"/>
        <w:rPr>
          <w:rFonts w:ascii="Bookman Old Style" w:hAnsi="Bookman Old Style"/>
          <w:sz w:val="17"/>
          <w:szCs w:val="17"/>
        </w:rPr>
      </w:pPr>
      <w:r w:rsidRPr="00B93435">
        <w:rPr>
          <w:rFonts w:ascii="Bookman Old Style" w:hAnsi="Bookman Old Style"/>
          <w:sz w:val="17"/>
          <w:szCs w:val="17"/>
        </w:rPr>
        <w:t>12:</w:t>
      </w:r>
      <w:r w:rsidR="007146E8">
        <w:rPr>
          <w:rFonts w:ascii="Bookman Old Style" w:hAnsi="Bookman Old Style"/>
          <w:sz w:val="17"/>
          <w:szCs w:val="17"/>
        </w:rPr>
        <w:t>15</w:t>
      </w:r>
      <w:r w:rsidRPr="00B93435">
        <w:rPr>
          <w:rFonts w:ascii="Bookman Old Style" w:hAnsi="Bookman Old Style"/>
          <w:sz w:val="17"/>
          <w:szCs w:val="17"/>
        </w:rPr>
        <w:t xml:space="preserve">-1:45 </w:t>
      </w:r>
      <w:r>
        <w:rPr>
          <w:rFonts w:ascii="Bookman Old Style" w:hAnsi="Bookman Old Style"/>
          <w:sz w:val="17"/>
          <w:szCs w:val="17"/>
        </w:rPr>
        <w:tab/>
      </w:r>
      <w:r w:rsidRPr="00B93435">
        <w:rPr>
          <w:rFonts w:ascii="Bookman Old Style" w:hAnsi="Bookman Old Style"/>
          <w:sz w:val="17"/>
          <w:szCs w:val="17"/>
        </w:rPr>
        <w:t>LUNCH BREAK (</w:t>
      </w:r>
      <w:r w:rsidR="00B515ED">
        <w:rPr>
          <w:rFonts w:ascii="Bookman Old Style" w:hAnsi="Bookman Old Style"/>
          <w:sz w:val="17"/>
          <w:szCs w:val="17"/>
        </w:rPr>
        <w:t>Worner Campus Center, Rastall Dining hall</w:t>
      </w:r>
      <w:r w:rsidRPr="00B93435">
        <w:rPr>
          <w:rFonts w:ascii="Bookman Old Style" w:hAnsi="Bookman Old Style"/>
          <w:sz w:val="17"/>
          <w:szCs w:val="17"/>
        </w:rPr>
        <w:t>)</w:t>
      </w:r>
    </w:p>
    <w:p w14:paraId="38E19153"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1:45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Round 3 Pairings</w:t>
      </w:r>
    </w:p>
    <w:p w14:paraId="4090EE86"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1:55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Topic Announced: Round Three</w:t>
      </w:r>
    </w:p>
    <w:p w14:paraId="131B6E90"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2:25-3:10 </w:t>
      </w:r>
      <w:r>
        <w:rPr>
          <w:rFonts w:ascii="Bookman Old Style" w:hAnsi="Bookman Old Style"/>
          <w:sz w:val="17"/>
          <w:szCs w:val="17"/>
        </w:rPr>
        <w:tab/>
      </w:r>
      <w:r w:rsidRPr="00B93435">
        <w:rPr>
          <w:rFonts w:ascii="Bookman Old Style" w:hAnsi="Bookman Old Style"/>
          <w:sz w:val="17"/>
          <w:szCs w:val="17"/>
        </w:rPr>
        <w:t>Round Three Debates</w:t>
      </w:r>
    </w:p>
    <w:p w14:paraId="1E6D42A9"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3:30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Ballots Due </w:t>
      </w:r>
    </w:p>
    <w:p w14:paraId="60A317A6"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3:55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Round 4 Pairings</w:t>
      </w:r>
    </w:p>
    <w:p w14:paraId="6BCF155E"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4:05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Topic Announced: Round Four</w:t>
      </w:r>
    </w:p>
    <w:p w14:paraId="02739DBB"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4:35-5:20 </w:t>
      </w:r>
      <w:r>
        <w:rPr>
          <w:rFonts w:ascii="Bookman Old Style" w:hAnsi="Bookman Old Style"/>
          <w:sz w:val="17"/>
          <w:szCs w:val="17"/>
        </w:rPr>
        <w:tab/>
      </w:r>
      <w:r w:rsidRPr="00B93435">
        <w:rPr>
          <w:rFonts w:ascii="Bookman Old Style" w:hAnsi="Bookman Old Style"/>
          <w:sz w:val="17"/>
          <w:szCs w:val="17"/>
        </w:rPr>
        <w:t>Round Four Debates</w:t>
      </w:r>
    </w:p>
    <w:p w14:paraId="2876B5AC"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5:40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Ballots Due </w:t>
      </w:r>
    </w:p>
    <w:p w14:paraId="6D245DCD"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6:00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Round 5 Pairings</w:t>
      </w:r>
    </w:p>
    <w:p w14:paraId="272F7BE8"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6:20 </w:t>
      </w:r>
      <w:r w:rsidR="00BE3FDE">
        <w:rPr>
          <w:rFonts w:ascii="Bookman Old Style" w:hAnsi="Bookman Old Style"/>
          <w:sz w:val="17"/>
          <w:szCs w:val="17"/>
        </w:rPr>
        <w:tab/>
      </w:r>
      <w:r w:rsidR="00BE3FDE">
        <w:rPr>
          <w:rFonts w:ascii="Bookman Old Style" w:hAnsi="Bookman Old Style"/>
          <w:sz w:val="17"/>
          <w:szCs w:val="17"/>
        </w:rPr>
        <w:tab/>
      </w:r>
      <w:r w:rsidRPr="00B93435">
        <w:rPr>
          <w:rFonts w:ascii="Bookman Old Style" w:hAnsi="Bookman Old Style"/>
          <w:sz w:val="17"/>
          <w:szCs w:val="17"/>
        </w:rPr>
        <w:t>Topic Announced: Round Five</w:t>
      </w:r>
    </w:p>
    <w:p w14:paraId="63B145A0" w14:textId="77777777" w:rsidR="007F4132"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6:50-7:45 </w:t>
      </w:r>
      <w:r>
        <w:rPr>
          <w:rFonts w:ascii="Bookman Old Style" w:hAnsi="Bookman Old Style"/>
          <w:sz w:val="17"/>
          <w:szCs w:val="17"/>
        </w:rPr>
        <w:tab/>
      </w:r>
      <w:r w:rsidRPr="00B93435">
        <w:rPr>
          <w:rFonts w:ascii="Bookman Old Style" w:hAnsi="Bookman Old Style"/>
          <w:sz w:val="17"/>
          <w:szCs w:val="17"/>
        </w:rPr>
        <w:t>Round Five Debates</w:t>
      </w:r>
    </w:p>
    <w:p w14:paraId="22C8FCDE" w14:textId="77777777" w:rsidR="007F4132" w:rsidRPr="00B93435" w:rsidRDefault="007F4132" w:rsidP="007F4132">
      <w:pPr>
        <w:rPr>
          <w:rFonts w:ascii="Bookman Old Style" w:hAnsi="Bookman Old Style"/>
          <w:sz w:val="17"/>
          <w:szCs w:val="17"/>
        </w:rPr>
      </w:pPr>
      <w:r w:rsidRPr="00B93435">
        <w:rPr>
          <w:rFonts w:ascii="Bookman Old Style" w:hAnsi="Bookman Old Style"/>
          <w:sz w:val="17"/>
          <w:szCs w:val="17"/>
        </w:rPr>
        <w:t xml:space="preserve">8:00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Ballots </w:t>
      </w:r>
      <w:r w:rsidR="008B7C12">
        <w:rPr>
          <w:rFonts w:ascii="Bookman Old Style" w:hAnsi="Bookman Old Style"/>
          <w:sz w:val="17"/>
          <w:szCs w:val="17"/>
        </w:rPr>
        <w:t>Due</w:t>
      </w:r>
    </w:p>
    <w:p w14:paraId="1399A027" w14:textId="77777777" w:rsidR="007F4132" w:rsidRPr="00B93435" w:rsidRDefault="007F4132" w:rsidP="007F4132">
      <w:pPr>
        <w:rPr>
          <w:rFonts w:ascii="Bookman Old Style" w:hAnsi="Bookman Old Style"/>
          <w:sz w:val="17"/>
          <w:szCs w:val="17"/>
        </w:rPr>
      </w:pPr>
    </w:p>
    <w:p w14:paraId="07A1A0EF" w14:textId="77777777" w:rsidR="007F4132" w:rsidRDefault="007F4132" w:rsidP="007F4132">
      <w:pPr>
        <w:widowControl w:val="0"/>
        <w:autoSpaceDE w:val="0"/>
        <w:autoSpaceDN w:val="0"/>
        <w:adjustRightInd w:val="0"/>
        <w:rPr>
          <w:rFonts w:ascii="Bookman Old Style" w:hAnsi="Bookman Old Style"/>
          <w:b/>
          <w:sz w:val="17"/>
          <w:szCs w:val="17"/>
        </w:rPr>
      </w:pPr>
    </w:p>
    <w:p w14:paraId="5EA79D1B" w14:textId="77777777" w:rsidR="007F4132" w:rsidRDefault="007F4132" w:rsidP="007F4132">
      <w:pPr>
        <w:widowControl w:val="0"/>
        <w:autoSpaceDE w:val="0"/>
        <w:autoSpaceDN w:val="0"/>
        <w:adjustRightInd w:val="0"/>
        <w:rPr>
          <w:rFonts w:ascii="Bookman Old Style" w:hAnsi="Bookman Old Style"/>
          <w:b/>
          <w:sz w:val="17"/>
          <w:szCs w:val="17"/>
        </w:rPr>
      </w:pPr>
    </w:p>
    <w:p w14:paraId="5F42FC0F" w14:textId="77777777" w:rsidR="007F4132" w:rsidRDefault="007F4132" w:rsidP="007F4132">
      <w:pPr>
        <w:widowControl w:val="0"/>
        <w:autoSpaceDE w:val="0"/>
        <w:autoSpaceDN w:val="0"/>
        <w:adjustRightInd w:val="0"/>
        <w:rPr>
          <w:rFonts w:ascii="Bookman Old Style" w:hAnsi="Bookman Old Style"/>
          <w:b/>
          <w:sz w:val="17"/>
          <w:szCs w:val="17"/>
        </w:rPr>
      </w:pPr>
    </w:p>
    <w:p w14:paraId="27CCB0D4" w14:textId="77777777" w:rsidR="007F4132" w:rsidRDefault="007F4132" w:rsidP="007F4132">
      <w:pPr>
        <w:widowControl w:val="0"/>
        <w:autoSpaceDE w:val="0"/>
        <w:autoSpaceDN w:val="0"/>
        <w:adjustRightInd w:val="0"/>
        <w:rPr>
          <w:rFonts w:ascii="Bookman Old Style" w:hAnsi="Bookman Old Style"/>
          <w:b/>
          <w:sz w:val="17"/>
          <w:szCs w:val="17"/>
        </w:rPr>
      </w:pPr>
    </w:p>
    <w:p w14:paraId="72A885A3" w14:textId="77777777" w:rsidR="008B7C12" w:rsidRDefault="008B7C12" w:rsidP="007F4132">
      <w:pPr>
        <w:widowControl w:val="0"/>
        <w:autoSpaceDE w:val="0"/>
        <w:autoSpaceDN w:val="0"/>
        <w:adjustRightInd w:val="0"/>
        <w:rPr>
          <w:rFonts w:ascii="Bookman Old Style" w:hAnsi="Bookman Old Style"/>
          <w:b/>
          <w:sz w:val="17"/>
          <w:szCs w:val="17"/>
        </w:rPr>
      </w:pPr>
    </w:p>
    <w:p w14:paraId="461BA923" w14:textId="77777777" w:rsidR="008B7C12" w:rsidRDefault="008B7C12" w:rsidP="007F4132">
      <w:pPr>
        <w:widowControl w:val="0"/>
        <w:autoSpaceDE w:val="0"/>
        <w:autoSpaceDN w:val="0"/>
        <w:adjustRightInd w:val="0"/>
        <w:rPr>
          <w:rFonts w:ascii="Bookman Old Style" w:hAnsi="Bookman Old Style"/>
          <w:b/>
          <w:sz w:val="17"/>
          <w:szCs w:val="17"/>
        </w:rPr>
      </w:pPr>
    </w:p>
    <w:p w14:paraId="2E348559" w14:textId="77777777" w:rsidR="008B7C12" w:rsidRDefault="008B7C12" w:rsidP="007F4132">
      <w:pPr>
        <w:widowControl w:val="0"/>
        <w:autoSpaceDE w:val="0"/>
        <w:autoSpaceDN w:val="0"/>
        <w:adjustRightInd w:val="0"/>
        <w:rPr>
          <w:rFonts w:ascii="Bookman Old Style" w:hAnsi="Bookman Old Style"/>
          <w:b/>
          <w:sz w:val="17"/>
          <w:szCs w:val="17"/>
        </w:rPr>
      </w:pPr>
    </w:p>
    <w:p w14:paraId="2FEC74CF" w14:textId="77777777" w:rsidR="008B7C12" w:rsidRDefault="008B7C12" w:rsidP="007F4132">
      <w:pPr>
        <w:widowControl w:val="0"/>
        <w:autoSpaceDE w:val="0"/>
        <w:autoSpaceDN w:val="0"/>
        <w:adjustRightInd w:val="0"/>
        <w:rPr>
          <w:rFonts w:ascii="Bookman Old Style" w:hAnsi="Bookman Old Style"/>
          <w:b/>
          <w:sz w:val="17"/>
          <w:szCs w:val="17"/>
        </w:rPr>
      </w:pPr>
    </w:p>
    <w:p w14:paraId="1D49FBFF" w14:textId="77777777" w:rsidR="008B7C12" w:rsidRDefault="008B7C12" w:rsidP="007F4132">
      <w:pPr>
        <w:widowControl w:val="0"/>
        <w:autoSpaceDE w:val="0"/>
        <w:autoSpaceDN w:val="0"/>
        <w:adjustRightInd w:val="0"/>
        <w:rPr>
          <w:rFonts w:ascii="Bookman Old Style" w:hAnsi="Bookman Old Style"/>
          <w:b/>
          <w:sz w:val="17"/>
          <w:szCs w:val="17"/>
        </w:rPr>
      </w:pPr>
    </w:p>
    <w:p w14:paraId="3A553476" w14:textId="77777777" w:rsidR="008B7C12" w:rsidRDefault="008B7C12" w:rsidP="007F4132">
      <w:pPr>
        <w:widowControl w:val="0"/>
        <w:autoSpaceDE w:val="0"/>
        <w:autoSpaceDN w:val="0"/>
        <w:adjustRightInd w:val="0"/>
        <w:rPr>
          <w:rFonts w:ascii="Bookman Old Style" w:hAnsi="Bookman Old Style"/>
          <w:b/>
          <w:sz w:val="17"/>
          <w:szCs w:val="17"/>
        </w:rPr>
      </w:pPr>
    </w:p>
    <w:p w14:paraId="71CA7000" w14:textId="77777777" w:rsidR="008B7C12" w:rsidRDefault="008B7C12" w:rsidP="007F4132">
      <w:pPr>
        <w:widowControl w:val="0"/>
        <w:autoSpaceDE w:val="0"/>
        <w:autoSpaceDN w:val="0"/>
        <w:adjustRightInd w:val="0"/>
        <w:rPr>
          <w:rFonts w:ascii="Bookman Old Style" w:hAnsi="Bookman Old Style"/>
          <w:b/>
          <w:sz w:val="17"/>
          <w:szCs w:val="17"/>
        </w:rPr>
      </w:pPr>
    </w:p>
    <w:p w14:paraId="7E37A7BB" w14:textId="77777777" w:rsidR="008B7C12" w:rsidRDefault="008B7C12" w:rsidP="007F4132">
      <w:pPr>
        <w:widowControl w:val="0"/>
        <w:autoSpaceDE w:val="0"/>
        <w:autoSpaceDN w:val="0"/>
        <w:adjustRightInd w:val="0"/>
        <w:rPr>
          <w:rFonts w:ascii="Bookman Old Style" w:hAnsi="Bookman Old Style"/>
          <w:b/>
          <w:sz w:val="17"/>
          <w:szCs w:val="17"/>
        </w:rPr>
      </w:pPr>
    </w:p>
    <w:p w14:paraId="382ABB54" w14:textId="77777777" w:rsidR="007F4132" w:rsidRPr="00B93435" w:rsidRDefault="007378D9" w:rsidP="007F4132">
      <w:pPr>
        <w:widowControl w:val="0"/>
        <w:autoSpaceDE w:val="0"/>
        <w:autoSpaceDN w:val="0"/>
        <w:adjustRightInd w:val="0"/>
        <w:rPr>
          <w:rFonts w:ascii="Bookman Old Style" w:hAnsi="Bookman Old Style"/>
          <w:b/>
          <w:sz w:val="17"/>
          <w:szCs w:val="17"/>
        </w:rPr>
      </w:pPr>
      <w:r>
        <w:rPr>
          <w:rFonts w:ascii="Bookman Old Style" w:hAnsi="Bookman Old Style"/>
          <w:b/>
          <w:sz w:val="17"/>
          <w:szCs w:val="17"/>
        </w:rPr>
        <w:lastRenderedPageBreak/>
        <w:t>Saturday</w:t>
      </w:r>
      <w:r w:rsidR="007F4132" w:rsidRPr="00B93435">
        <w:rPr>
          <w:rFonts w:ascii="Bookman Old Style" w:hAnsi="Bookman Old Style"/>
          <w:b/>
          <w:sz w:val="17"/>
          <w:szCs w:val="17"/>
        </w:rPr>
        <w:t>, March 2</w:t>
      </w:r>
      <w:r>
        <w:rPr>
          <w:rFonts w:ascii="Bookman Old Style" w:hAnsi="Bookman Old Style"/>
          <w:b/>
          <w:sz w:val="17"/>
          <w:szCs w:val="17"/>
        </w:rPr>
        <w:t>5</w:t>
      </w:r>
      <w:r w:rsidR="007F4132" w:rsidRPr="00B93435">
        <w:rPr>
          <w:rFonts w:ascii="Bookman Old Style" w:hAnsi="Bookman Old Style"/>
          <w:b/>
          <w:sz w:val="17"/>
          <w:szCs w:val="17"/>
        </w:rPr>
        <w:t>, 201</w:t>
      </w:r>
      <w:r w:rsidR="00FF2EDC">
        <w:rPr>
          <w:rFonts w:ascii="Bookman Old Style" w:hAnsi="Bookman Old Style"/>
          <w:b/>
          <w:sz w:val="17"/>
          <w:szCs w:val="17"/>
        </w:rPr>
        <w:t>7</w:t>
      </w:r>
      <w:r w:rsidR="007F4132" w:rsidRPr="00B93435">
        <w:rPr>
          <w:rFonts w:ascii="Bookman Old Style" w:hAnsi="Bookman Old Style"/>
          <w:b/>
          <w:sz w:val="17"/>
          <w:szCs w:val="17"/>
        </w:rPr>
        <w:t xml:space="preserve"> (</w:t>
      </w:r>
      <w:r w:rsidR="00B47238">
        <w:rPr>
          <w:rFonts w:ascii="Bookman Old Style" w:hAnsi="Bookman Old Style"/>
          <w:b/>
          <w:sz w:val="17"/>
          <w:szCs w:val="17"/>
        </w:rPr>
        <w:t>Colorad</w:t>
      </w:r>
      <w:r w:rsidR="00FF2EDC">
        <w:rPr>
          <w:rFonts w:ascii="Bookman Old Style" w:hAnsi="Bookman Old Style"/>
          <w:b/>
          <w:sz w:val="17"/>
          <w:szCs w:val="17"/>
        </w:rPr>
        <w:t>o College</w:t>
      </w:r>
      <w:r w:rsidR="007F4132" w:rsidRPr="00B93435">
        <w:rPr>
          <w:rFonts w:ascii="Bookman Old Style" w:hAnsi="Bookman Old Style"/>
          <w:b/>
          <w:sz w:val="17"/>
          <w:szCs w:val="17"/>
        </w:rPr>
        <w:t>)</w:t>
      </w:r>
    </w:p>
    <w:p w14:paraId="5A614BDF"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8:30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Round 6 Pairings</w:t>
      </w:r>
    </w:p>
    <w:p w14:paraId="61A8995A"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8:40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Topic Announced: Round Six</w:t>
      </w:r>
    </w:p>
    <w:p w14:paraId="1C100EC1"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9:10-9:55 </w:t>
      </w:r>
      <w:r>
        <w:rPr>
          <w:rFonts w:ascii="Bookman Old Style" w:hAnsi="Bookman Old Style"/>
          <w:sz w:val="17"/>
          <w:szCs w:val="17"/>
        </w:rPr>
        <w:tab/>
      </w:r>
      <w:r w:rsidRPr="00B93435">
        <w:rPr>
          <w:rFonts w:ascii="Bookman Old Style" w:hAnsi="Bookman Old Style"/>
          <w:sz w:val="17"/>
          <w:szCs w:val="17"/>
        </w:rPr>
        <w:t>Round Six Debates</w:t>
      </w:r>
    </w:p>
    <w:p w14:paraId="2F12BBA9"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10:15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Ballots Due</w:t>
      </w:r>
    </w:p>
    <w:p w14:paraId="7CB6090C"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10:40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Round 7 Pairings</w:t>
      </w:r>
    </w:p>
    <w:p w14:paraId="6E861C93"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10:50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Topic Announced: Round Seven</w:t>
      </w:r>
    </w:p>
    <w:p w14:paraId="2A032020"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11:20-12:05 </w:t>
      </w:r>
      <w:r>
        <w:rPr>
          <w:rFonts w:ascii="Bookman Old Style" w:hAnsi="Bookman Old Style"/>
          <w:sz w:val="17"/>
          <w:szCs w:val="17"/>
        </w:rPr>
        <w:tab/>
      </w:r>
      <w:r w:rsidRPr="00B93435">
        <w:rPr>
          <w:rFonts w:ascii="Bookman Old Style" w:hAnsi="Bookman Old Style"/>
          <w:sz w:val="17"/>
          <w:szCs w:val="17"/>
        </w:rPr>
        <w:t>Round Seven Debates</w:t>
      </w:r>
    </w:p>
    <w:p w14:paraId="54F434AE"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12:25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Ballots Due </w:t>
      </w:r>
    </w:p>
    <w:p w14:paraId="3795D4DF" w14:textId="77777777" w:rsidR="007F4132" w:rsidRPr="00B93435" w:rsidRDefault="007F4132" w:rsidP="001D7A16">
      <w:pPr>
        <w:widowControl w:val="0"/>
        <w:autoSpaceDE w:val="0"/>
        <w:autoSpaceDN w:val="0"/>
        <w:adjustRightInd w:val="0"/>
        <w:ind w:left="1440" w:hanging="1440"/>
        <w:rPr>
          <w:rFonts w:ascii="Bookman Old Style" w:hAnsi="Bookman Old Style"/>
          <w:sz w:val="17"/>
          <w:szCs w:val="17"/>
        </w:rPr>
      </w:pPr>
      <w:r w:rsidRPr="00B93435">
        <w:rPr>
          <w:rFonts w:ascii="Bookman Old Style" w:hAnsi="Bookman Old Style"/>
          <w:sz w:val="17"/>
          <w:szCs w:val="17"/>
        </w:rPr>
        <w:t xml:space="preserve">12:15-1:45 </w:t>
      </w:r>
      <w:r>
        <w:rPr>
          <w:rFonts w:ascii="Bookman Old Style" w:hAnsi="Bookman Old Style"/>
          <w:sz w:val="17"/>
          <w:szCs w:val="17"/>
        </w:rPr>
        <w:tab/>
      </w:r>
      <w:r w:rsidRPr="00B93435">
        <w:rPr>
          <w:rFonts w:ascii="Bookman Old Style" w:hAnsi="Bookman Old Style"/>
          <w:sz w:val="17"/>
          <w:szCs w:val="17"/>
        </w:rPr>
        <w:t xml:space="preserve">LUNCH BREAK </w:t>
      </w:r>
      <w:r w:rsidR="00B515ED" w:rsidRPr="00B93435">
        <w:rPr>
          <w:rFonts w:ascii="Bookman Old Style" w:hAnsi="Bookman Old Style"/>
          <w:sz w:val="17"/>
          <w:szCs w:val="17"/>
        </w:rPr>
        <w:t>(</w:t>
      </w:r>
      <w:r w:rsidR="00B515ED">
        <w:rPr>
          <w:rFonts w:ascii="Bookman Old Style" w:hAnsi="Bookman Old Style"/>
          <w:sz w:val="17"/>
          <w:szCs w:val="17"/>
        </w:rPr>
        <w:t>Worner Campus Center, Rastall Dining hall</w:t>
      </w:r>
      <w:r w:rsidR="00B515ED" w:rsidRPr="00B93435">
        <w:rPr>
          <w:rFonts w:ascii="Bookman Old Style" w:hAnsi="Bookman Old Style"/>
          <w:sz w:val="17"/>
          <w:szCs w:val="17"/>
        </w:rPr>
        <w:t>)</w:t>
      </w:r>
      <w:r w:rsidRPr="00B93435">
        <w:rPr>
          <w:rFonts w:ascii="Bookman Old Style" w:hAnsi="Bookman Old Style"/>
          <w:sz w:val="17"/>
          <w:szCs w:val="17"/>
        </w:rPr>
        <w:t xml:space="preserve"> DISTRICT MEETINGS, Locations TBA</w:t>
      </w:r>
    </w:p>
    <w:p w14:paraId="0A144ACD"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1:45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Round 8 Pairings</w:t>
      </w:r>
    </w:p>
    <w:p w14:paraId="47866181"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1:55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Topic Announced: Round Eight</w:t>
      </w:r>
    </w:p>
    <w:p w14:paraId="09577333"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2:25-3:10 </w:t>
      </w:r>
      <w:r>
        <w:rPr>
          <w:rFonts w:ascii="Bookman Old Style" w:hAnsi="Bookman Old Style"/>
          <w:sz w:val="17"/>
          <w:szCs w:val="17"/>
        </w:rPr>
        <w:tab/>
      </w:r>
      <w:r w:rsidRPr="00B93435">
        <w:rPr>
          <w:rFonts w:ascii="Bookman Old Style" w:hAnsi="Bookman Old Style"/>
          <w:sz w:val="17"/>
          <w:szCs w:val="17"/>
        </w:rPr>
        <w:t>Round Eight Debates</w:t>
      </w:r>
    </w:p>
    <w:p w14:paraId="7AEB1D20"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3:30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Ballots Due </w:t>
      </w:r>
    </w:p>
    <w:p w14:paraId="28C95E45" w14:textId="77777777" w:rsidR="007F4132" w:rsidRPr="00B93435" w:rsidRDefault="007F4132" w:rsidP="001D7A16">
      <w:pPr>
        <w:widowControl w:val="0"/>
        <w:autoSpaceDE w:val="0"/>
        <w:autoSpaceDN w:val="0"/>
        <w:adjustRightInd w:val="0"/>
        <w:ind w:left="1440" w:hanging="1440"/>
        <w:rPr>
          <w:rFonts w:ascii="Bookman Old Style" w:hAnsi="Bookman Old Style"/>
          <w:sz w:val="17"/>
          <w:szCs w:val="17"/>
        </w:rPr>
      </w:pPr>
      <w:r w:rsidRPr="00B93435">
        <w:rPr>
          <w:rFonts w:ascii="Bookman Old Style" w:hAnsi="Bookman Old Style"/>
          <w:sz w:val="17"/>
          <w:szCs w:val="17"/>
        </w:rPr>
        <w:t xml:space="preserve">3:20-4:00 </w:t>
      </w:r>
      <w:r>
        <w:rPr>
          <w:rFonts w:ascii="Bookman Old Style" w:hAnsi="Bookman Old Style"/>
          <w:sz w:val="17"/>
          <w:szCs w:val="17"/>
        </w:rPr>
        <w:tab/>
      </w:r>
      <w:r w:rsidRPr="00B93435">
        <w:rPr>
          <w:rFonts w:ascii="Bookman Old Style" w:hAnsi="Bookman Old Style"/>
          <w:sz w:val="17"/>
          <w:szCs w:val="17"/>
        </w:rPr>
        <w:t>NATIONAL STUDENT MEETING (</w:t>
      </w:r>
      <w:r w:rsidR="008B7C12">
        <w:rPr>
          <w:rFonts w:ascii="Bookman Old Style" w:hAnsi="Bookman Old Style"/>
          <w:sz w:val="17"/>
          <w:szCs w:val="17"/>
        </w:rPr>
        <w:t>Location TBA</w:t>
      </w:r>
      <w:r w:rsidRPr="00B93435">
        <w:rPr>
          <w:rFonts w:ascii="Bookman Old Style" w:hAnsi="Bookman Old Style"/>
          <w:sz w:val="17"/>
          <w:szCs w:val="17"/>
        </w:rPr>
        <w:t>)</w:t>
      </w:r>
    </w:p>
    <w:p w14:paraId="50324A77"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4:05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Quad-Octafinal Pairings</w:t>
      </w:r>
    </w:p>
    <w:p w14:paraId="345FA96C"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4:20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Topic Announced: Quad-octafinals</w:t>
      </w:r>
    </w:p>
    <w:p w14:paraId="54F3672E"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4:50-5:35 </w:t>
      </w:r>
      <w:r>
        <w:rPr>
          <w:rFonts w:ascii="Bookman Old Style" w:hAnsi="Bookman Old Style"/>
          <w:sz w:val="17"/>
          <w:szCs w:val="17"/>
        </w:rPr>
        <w:tab/>
      </w:r>
      <w:r w:rsidRPr="00B93435">
        <w:rPr>
          <w:rFonts w:ascii="Bookman Old Style" w:hAnsi="Bookman Old Style"/>
          <w:sz w:val="17"/>
          <w:szCs w:val="17"/>
        </w:rPr>
        <w:t>Quad-octafinal Debates</w:t>
      </w:r>
    </w:p>
    <w:p w14:paraId="18CA2C7A"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5:55</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 Ballots Due </w:t>
      </w:r>
    </w:p>
    <w:p w14:paraId="1F18F2DA"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6:15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Release Triple-Octafinal Pairings</w:t>
      </w:r>
    </w:p>
    <w:p w14:paraId="1B296752" w14:textId="77777777" w:rsidR="007F4132" w:rsidRPr="00B93435" w:rsidRDefault="007F4132" w:rsidP="001D7A16">
      <w:pPr>
        <w:widowControl w:val="0"/>
        <w:autoSpaceDE w:val="0"/>
        <w:autoSpaceDN w:val="0"/>
        <w:adjustRightInd w:val="0"/>
        <w:ind w:left="1440" w:hanging="1440"/>
        <w:rPr>
          <w:rFonts w:ascii="Bookman Old Style" w:hAnsi="Bookman Old Style"/>
          <w:sz w:val="17"/>
          <w:szCs w:val="17"/>
        </w:rPr>
      </w:pPr>
      <w:r w:rsidRPr="00B93435">
        <w:rPr>
          <w:rFonts w:ascii="Bookman Old Style" w:hAnsi="Bookman Old Style"/>
          <w:sz w:val="17"/>
          <w:szCs w:val="17"/>
        </w:rPr>
        <w:t xml:space="preserve">6:30 </w:t>
      </w:r>
      <w:r>
        <w:rPr>
          <w:rFonts w:ascii="Bookman Old Style" w:hAnsi="Bookman Old Style"/>
          <w:sz w:val="17"/>
          <w:szCs w:val="17"/>
        </w:rPr>
        <w:tab/>
      </w:r>
      <w:r w:rsidRPr="00B93435">
        <w:rPr>
          <w:rFonts w:ascii="Bookman Old Style" w:hAnsi="Bookman Old Style"/>
          <w:sz w:val="17"/>
          <w:szCs w:val="17"/>
        </w:rPr>
        <w:t>Topic Announced: Triple-Octafinals</w:t>
      </w:r>
    </w:p>
    <w:p w14:paraId="1E6D6B44" w14:textId="77777777" w:rsidR="007F4132" w:rsidRPr="00B93435" w:rsidRDefault="007F4132" w:rsidP="007F4132">
      <w:pPr>
        <w:widowControl w:val="0"/>
        <w:autoSpaceDE w:val="0"/>
        <w:autoSpaceDN w:val="0"/>
        <w:adjustRightInd w:val="0"/>
        <w:rPr>
          <w:rFonts w:ascii="Bookman Old Style" w:hAnsi="Bookman Old Style"/>
          <w:sz w:val="17"/>
          <w:szCs w:val="17"/>
        </w:rPr>
      </w:pPr>
      <w:r w:rsidRPr="00B93435">
        <w:rPr>
          <w:rFonts w:ascii="Bookman Old Style" w:hAnsi="Bookman Old Style"/>
          <w:sz w:val="17"/>
          <w:szCs w:val="17"/>
        </w:rPr>
        <w:t xml:space="preserve">7:00-7:45 </w:t>
      </w:r>
      <w:r>
        <w:rPr>
          <w:rFonts w:ascii="Bookman Old Style" w:hAnsi="Bookman Old Style"/>
          <w:sz w:val="17"/>
          <w:szCs w:val="17"/>
        </w:rPr>
        <w:tab/>
      </w:r>
      <w:r w:rsidRPr="00B93435">
        <w:rPr>
          <w:rFonts w:ascii="Bookman Old Style" w:hAnsi="Bookman Old Style"/>
          <w:sz w:val="17"/>
          <w:szCs w:val="17"/>
        </w:rPr>
        <w:t>Triple-Octafinal Debates</w:t>
      </w:r>
    </w:p>
    <w:p w14:paraId="66B8C533" w14:textId="77777777" w:rsidR="007F4132" w:rsidRPr="00B93435" w:rsidRDefault="007F4132" w:rsidP="007F4132">
      <w:pPr>
        <w:rPr>
          <w:rFonts w:ascii="Bookman Old Style" w:hAnsi="Bookman Old Style"/>
        </w:rPr>
      </w:pPr>
      <w:r w:rsidRPr="00B93435">
        <w:rPr>
          <w:rFonts w:ascii="Bookman Old Style" w:hAnsi="Bookman Old Style"/>
          <w:sz w:val="17"/>
          <w:szCs w:val="17"/>
        </w:rPr>
        <w:t xml:space="preserve">8:05 </w:t>
      </w:r>
      <w:r>
        <w:rPr>
          <w:rFonts w:ascii="Bookman Old Style" w:hAnsi="Bookman Old Style"/>
          <w:sz w:val="17"/>
          <w:szCs w:val="17"/>
        </w:rPr>
        <w:tab/>
      </w:r>
      <w:r>
        <w:rPr>
          <w:rFonts w:ascii="Bookman Old Style" w:hAnsi="Bookman Old Style"/>
          <w:sz w:val="17"/>
          <w:szCs w:val="17"/>
        </w:rPr>
        <w:tab/>
      </w:r>
      <w:r w:rsidRPr="00B93435">
        <w:rPr>
          <w:rFonts w:ascii="Bookman Old Style" w:hAnsi="Bookman Old Style"/>
          <w:sz w:val="17"/>
          <w:szCs w:val="17"/>
        </w:rPr>
        <w:t xml:space="preserve">Ballots </w:t>
      </w:r>
      <w:r w:rsidR="00A205DB">
        <w:rPr>
          <w:rFonts w:ascii="Bookman Old Style" w:hAnsi="Bookman Old Style"/>
          <w:sz w:val="17"/>
          <w:szCs w:val="17"/>
        </w:rPr>
        <w:t>Due</w:t>
      </w:r>
    </w:p>
    <w:p w14:paraId="597229E4" w14:textId="77777777" w:rsidR="007F4132" w:rsidRPr="00B93435" w:rsidRDefault="007F4132" w:rsidP="007F4132">
      <w:pPr>
        <w:pStyle w:val="Default"/>
        <w:tabs>
          <w:tab w:val="left" w:pos="1440"/>
        </w:tabs>
        <w:ind w:left="120"/>
        <w:rPr>
          <w:rFonts w:ascii="Bookman Old Style" w:hAnsi="Bookman Old Style" w:cs="Arial"/>
          <w:color w:val="auto"/>
          <w:sz w:val="17"/>
          <w:szCs w:val="17"/>
        </w:rPr>
      </w:pPr>
    </w:p>
    <w:p w14:paraId="0BBDED0B" w14:textId="77777777" w:rsidR="007F4132" w:rsidRPr="00B93435" w:rsidRDefault="007F4132" w:rsidP="007F4132">
      <w:pPr>
        <w:pStyle w:val="Default"/>
        <w:ind w:left="-120"/>
        <w:rPr>
          <w:rFonts w:ascii="Bookman Old Style" w:hAnsi="Bookman Old Style" w:cs="Arial"/>
          <w:b/>
          <w:bCs/>
          <w:color w:val="auto"/>
          <w:sz w:val="8"/>
          <w:szCs w:val="8"/>
        </w:rPr>
      </w:pPr>
    </w:p>
    <w:p w14:paraId="103B70FA" w14:textId="77777777" w:rsidR="007F4132" w:rsidRPr="00B93435" w:rsidRDefault="007378D9" w:rsidP="007F4132">
      <w:pPr>
        <w:pStyle w:val="Default"/>
        <w:outlineLvl w:val="0"/>
        <w:rPr>
          <w:rFonts w:ascii="Bookman Old Style" w:hAnsi="Bookman Old Style" w:cs="Arial"/>
          <w:b/>
          <w:bCs/>
          <w:color w:val="auto"/>
          <w:sz w:val="17"/>
          <w:szCs w:val="17"/>
        </w:rPr>
      </w:pPr>
      <w:r>
        <w:rPr>
          <w:rFonts w:ascii="Bookman Old Style" w:hAnsi="Bookman Old Style" w:cs="Arial"/>
          <w:b/>
          <w:bCs/>
          <w:color w:val="auto"/>
          <w:sz w:val="17"/>
          <w:szCs w:val="17"/>
        </w:rPr>
        <w:t>Sunday</w:t>
      </w:r>
      <w:r w:rsidR="007F4132" w:rsidRPr="00B93435">
        <w:rPr>
          <w:rFonts w:ascii="Bookman Old Style" w:hAnsi="Bookman Old Style" w:cs="Arial"/>
          <w:b/>
          <w:bCs/>
          <w:color w:val="auto"/>
          <w:sz w:val="17"/>
          <w:szCs w:val="17"/>
        </w:rPr>
        <w:t>, March 2</w:t>
      </w:r>
      <w:r>
        <w:rPr>
          <w:rFonts w:ascii="Bookman Old Style" w:hAnsi="Bookman Old Style" w:cs="Arial"/>
          <w:b/>
          <w:bCs/>
          <w:color w:val="auto"/>
          <w:sz w:val="17"/>
          <w:szCs w:val="17"/>
        </w:rPr>
        <w:t>6</w:t>
      </w:r>
      <w:r w:rsidR="007F4132" w:rsidRPr="00B93435">
        <w:rPr>
          <w:rFonts w:ascii="Bookman Old Style" w:hAnsi="Bookman Old Style" w:cs="Arial"/>
          <w:b/>
          <w:bCs/>
          <w:color w:val="auto"/>
          <w:sz w:val="17"/>
          <w:szCs w:val="17"/>
        </w:rPr>
        <w:t>, 201</w:t>
      </w:r>
      <w:r>
        <w:rPr>
          <w:rFonts w:ascii="Bookman Old Style" w:hAnsi="Bookman Old Style" w:cs="Arial"/>
          <w:b/>
          <w:bCs/>
          <w:color w:val="auto"/>
          <w:sz w:val="17"/>
          <w:szCs w:val="17"/>
        </w:rPr>
        <w:t>7</w:t>
      </w:r>
      <w:r w:rsidR="007F4132" w:rsidRPr="00B93435">
        <w:rPr>
          <w:rFonts w:ascii="Bookman Old Style" w:hAnsi="Bookman Old Style" w:cs="Arial"/>
          <w:b/>
          <w:bCs/>
          <w:color w:val="auto"/>
          <w:sz w:val="17"/>
          <w:szCs w:val="17"/>
        </w:rPr>
        <w:t xml:space="preserve"> (</w:t>
      </w:r>
      <w:r w:rsidR="00B47238">
        <w:rPr>
          <w:rFonts w:ascii="Bookman Old Style" w:hAnsi="Bookman Old Style"/>
          <w:b/>
          <w:sz w:val="17"/>
          <w:szCs w:val="17"/>
        </w:rPr>
        <w:t>Colorad</w:t>
      </w:r>
      <w:r w:rsidR="00FF2EDC">
        <w:rPr>
          <w:rFonts w:ascii="Bookman Old Style" w:hAnsi="Bookman Old Style"/>
          <w:b/>
          <w:sz w:val="17"/>
          <w:szCs w:val="17"/>
        </w:rPr>
        <w:t>o College</w:t>
      </w:r>
      <w:r w:rsidR="007F4132" w:rsidRPr="00B93435">
        <w:rPr>
          <w:rFonts w:ascii="Bookman Old Style" w:hAnsi="Bookman Old Style" w:cs="Arial"/>
          <w:b/>
          <w:bCs/>
          <w:color w:val="auto"/>
          <w:sz w:val="17"/>
          <w:szCs w:val="17"/>
        </w:rPr>
        <w:t>)</w:t>
      </w:r>
    </w:p>
    <w:p w14:paraId="5369E037" w14:textId="77777777" w:rsidR="007F4132" w:rsidRPr="00B93435" w:rsidRDefault="007F4132" w:rsidP="007F4132">
      <w:pPr>
        <w:pStyle w:val="Default"/>
        <w:ind w:left="-120"/>
        <w:rPr>
          <w:rFonts w:ascii="Bookman Old Style" w:hAnsi="Bookman Old Style" w:cs="Arial"/>
          <w:color w:val="auto"/>
          <w:sz w:val="8"/>
          <w:szCs w:val="8"/>
        </w:rPr>
      </w:pPr>
    </w:p>
    <w:p w14:paraId="1FCB7D11"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8:30</w:t>
      </w:r>
      <w:r w:rsidRPr="00B93435">
        <w:rPr>
          <w:rFonts w:ascii="Bookman Old Style" w:hAnsi="Bookman Old Style" w:cs="Arial"/>
          <w:color w:val="auto"/>
          <w:sz w:val="17"/>
          <w:szCs w:val="17"/>
        </w:rPr>
        <w:tab/>
        <w:t xml:space="preserve">Release Double-Octafinal Pairings </w:t>
      </w:r>
    </w:p>
    <w:p w14:paraId="5C89BBE8" w14:textId="77777777" w:rsidR="007F4132" w:rsidRPr="00B93435" w:rsidRDefault="007F4132" w:rsidP="001D7A16">
      <w:pPr>
        <w:pStyle w:val="Default"/>
        <w:tabs>
          <w:tab w:val="left" w:pos="1440"/>
        </w:tabs>
        <w:ind w:left="1440" w:hanging="1339"/>
        <w:rPr>
          <w:rFonts w:ascii="Bookman Old Style" w:hAnsi="Bookman Old Style" w:cs="Arial"/>
          <w:color w:val="auto"/>
          <w:sz w:val="17"/>
          <w:szCs w:val="17"/>
        </w:rPr>
      </w:pPr>
      <w:r w:rsidRPr="00B93435">
        <w:rPr>
          <w:rFonts w:ascii="Bookman Old Style" w:hAnsi="Bookman Old Style" w:cs="Arial"/>
          <w:color w:val="auto"/>
          <w:sz w:val="17"/>
          <w:szCs w:val="17"/>
        </w:rPr>
        <w:t>8:40</w:t>
      </w:r>
      <w:r w:rsidRPr="00B93435">
        <w:rPr>
          <w:rFonts w:ascii="Bookman Old Style" w:hAnsi="Bookman Old Style" w:cs="Arial"/>
          <w:color w:val="auto"/>
          <w:sz w:val="17"/>
          <w:szCs w:val="17"/>
        </w:rPr>
        <w:tab/>
        <w:t xml:space="preserve">Topic Announce: Double-Octafinals </w:t>
      </w:r>
    </w:p>
    <w:p w14:paraId="2AFA9F1B"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9:10-9:55</w:t>
      </w:r>
      <w:r w:rsidRPr="00B93435">
        <w:rPr>
          <w:rFonts w:ascii="Bookman Old Style" w:hAnsi="Bookman Old Style" w:cs="Arial"/>
          <w:color w:val="auto"/>
          <w:sz w:val="17"/>
          <w:szCs w:val="17"/>
        </w:rPr>
        <w:tab/>
        <w:t xml:space="preserve">Double-Octafinal Round Debates </w:t>
      </w:r>
    </w:p>
    <w:p w14:paraId="6BB690E5" w14:textId="77777777" w:rsidR="007F4132" w:rsidRPr="00B93435" w:rsidRDefault="007F4132" w:rsidP="006A61BD">
      <w:pPr>
        <w:pStyle w:val="Default"/>
        <w:tabs>
          <w:tab w:val="left" w:pos="1440"/>
        </w:tabs>
        <w:ind w:left="101"/>
        <w:rPr>
          <w:rFonts w:ascii="Bookman Old Style" w:hAnsi="Bookman Old Style" w:cs="Arial"/>
          <w:color w:val="auto"/>
          <w:sz w:val="8"/>
          <w:szCs w:val="8"/>
        </w:rPr>
      </w:pPr>
      <w:r w:rsidRPr="00B93435">
        <w:rPr>
          <w:rFonts w:ascii="Bookman Old Style" w:hAnsi="Bookman Old Style" w:cs="Arial"/>
          <w:color w:val="auto"/>
          <w:sz w:val="17"/>
          <w:szCs w:val="17"/>
        </w:rPr>
        <w:t>10:15</w:t>
      </w:r>
      <w:r w:rsidRPr="00B93435">
        <w:rPr>
          <w:rFonts w:ascii="Bookman Old Style" w:hAnsi="Bookman Old Style" w:cs="Arial"/>
          <w:color w:val="auto"/>
          <w:sz w:val="17"/>
          <w:szCs w:val="17"/>
        </w:rPr>
        <w:tab/>
        <w:t xml:space="preserve">Ballots Due </w:t>
      </w:r>
    </w:p>
    <w:p w14:paraId="55E182F9"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10:35</w:t>
      </w:r>
      <w:r w:rsidRPr="00B93435">
        <w:rPr>
          <w:rFonts w:ascii="Bookman Old Style" w:hAnsi="Bookman Old Style" w:cs="Arial"/>
          <w:color w:val="auto"/>
          <w:sz w:val="17"/>
          <w:szCs w:val="17"/>
        </w:rPr>
        <w:tab/>
        <w:t xml:space="preserve">Release Octafinal Pairings </w:t>
      </w:r>
    </w:p>
    <w:p w14:paraId="476A65F2"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10:45</w:t>
      </w:r>
      <w:r w:rsidRPr="00B93435">
        <w:rPr>
          <w:rFonts w:ascii="Bookman Old Style" w:hAnsi="Bookman Old Style" w:cs="Arial"/>
          <w:color w:val="auto"/>
          <w:sz w:val="17"/>
          <w:szCs w:val="17"/>
        </w:rPr>
        <w:tab/>
        <w:t xml:space="preserve">Topic Announce:  Octafinals </w:t>
      </w:r>
    </w:p>
    <w:p w14:paraId="57D5C66F"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11:15-12:00</w:t>
      </w:r>
      <w:r w:rsidRPr="00B93435">
        <w:rPr>
          <w:rFonts w:ascii="Bookman Old Style" w:hAnsi="Bookman Old Style" w:cs="Arial"/>
          <w:color w:val="auto"/>
          <w:sz w:val="17"/>
          <w:szCs w:val="17"/>
        </w:rPr>
        <w:tab/>
        <w:t xml:space="preserve">Octafinal Round Debates </w:t>
      </w:r>
    </w:p>
    <w:p w14:paraId="3F2A8224"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12:20</w:t>
      </w:r>
      <w:r w:rsidRPr="00B93435">
        <w:rPr>
          <w:rFonts w:ascii="Bookman Old Style" w:hAnsi="Bookman Old Style" w:cs="Arial"/>
          <w:color w:val="auto"/>
          <w:sz w:val="17"/>
          <w:szCs w:val="17"/>
        </w:rPr>
        <w:tab/>
        <w:t xml:space="preserve">Ballots Due </w:t>
      </w:r>
    </w:p>
    <w:p w14:paraId="5CCF758B" w14:textId="77777777" w:rsidR="007F4132" w:rsidRPr="00B93435" w:rsidRDefault="006A61BD" w:rsidP="001D7A16">
      <w:pPr>
        <w:pStyle w:val="Default"/>
        <w:tabs>
          <w:tab w:val="left" w:pos="1440"/>
        </w:tabs>
        <w:rPr>
          <w:rFonts w:ascii="Bookman Old Style" w:hAnsi="Bookman Old Style" w:cs="Arial"/>
          <w:color w:val="auto"/>
          <w:sz w:val="8"/>
          <w:szCs w:val="8"/>
        </w:rPr>
      </w:pPr>
      <w:r>
        <w:rPr>
          <w:rFonts w:ascii="Bookman Old Style" w:hAnsi="Bookman Old Style" w:cs="Arial"/>
          <w:bCs/>
          <w:color w:val="auto"/>
          <w:sz w:val="17"/>
          <w:szCs w:val="17"/>
        </w:rPr>
        <w:t xml:space="preserve">  </w:t>
      </w:r>
      <w:r w:rsidR="007F4132" w:rsidRPr="00B93435">
        <w:rPr>
          <w:rFonts w:ascii="Bookman Old Style" w:hAnsi="Bookman Old Style" w:cs="Arial"/>
          <w:bCs/>
          <w:color w:val="auto"/>
          <w:sz w:val="17"/>
          <w:szCs w:val="17"/>
        </w:rPr>
        <w:t>12:20-1:45</w:t>
      </w:r>
      <w:r w:rsidR="007F4132" w:rsidRPr="00B93435">
        <w:rPr>
          <w:rFonts w:ascii="Bookman Old Style" w:hAnsi="Bookman Old Style" w:cs="Arial"/>
          <w:bCs/>
          <w:color w:val="auto"/>
          <w:sz w:val="17"/>
          <w:szCs w:val="17"/>
        </w:rPr>
        <w:tab/>
        <w:t>LUNCH BREAK – ON YOUR OWN</w:t>
      </w:r>
    </w:p>
    <w:p w14:paraId="1DDD46DD"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1:45</w:t>
      </w:r>
      <w:r w:rsidRPr="00B93435">
        <w:rPr>
          <w:rFonts w:ascii="Bookman Old Style" w:hAnsi="Bookman Old Style" w:cs="Arial"/>
          <w:color w:val="auto"/>
          <w:sz w:val="17"/>
          <w:szCs w:val="17"/>
        </w:rPr>
        <w:tab/>
        <w:t xml:space="preserve">Release Quarterfinal Pairings </w:t>
      </w:r>
    </w:p>
    <w:p w14:paraId="4CF45F4E"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1:55</w:t>
      </w:r>
      <w:r w:rsidRPr="00B93435">
        <w:rPr>
          <w:rFonts w:ascii="Bookman Old Style" w:hAnsi="Bookman Old Style" w:cs="Arial"/>
          <w:color w:val="auto"/>
          <w:sz w:val="17"/>
          <w:szCs w:val="17"/>
        </w:rPr>
        <w:tab/>
        <w:t xml:space="preserve">Topic Announce:  Quarterfinals </w:t>
      </w:r>
    </w:p>
    <w:p w14:paraId="55F91711"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2:25-3:10</w:t>
      </w:r>
      <w:r w:rsidRPr="00B93435">
        <w:rPr>
          <w:rFonts w:ascii="Bookman Old Style" w:hAnsi="Bookman Old Style" w:cs="Arial"/>
          <w:color w:val="auto"/>
          <w:sz w:val="17"/>
          <w:szCs w:val="17"/>
        </w:rPr>
        <w:tab/>
        <w:t xml:space="preserve">Quarterfinal Round Debates </w:t>
      </w:r>
    </w:p>
    <w:p w14:paraId="4FF6B7F3" w14:textId="77777777" w:rsidR="007F4132" w:rsidRPr="00B93435" w:rsidRDefault="007F4132" w:rsidP="006A61BD">
      <w:pPr>
        <w:pStyle w:val="Default"/>
        <w:tabs>
          <w:tab w:val="left" w:pos="1440"/>
        </w:tabs>
        <w:ind w:left="101"/>
        <w:rPr>
          <w:rFonts w:ascii="Bookman Old Style" w:hAnsi="Bookman Old Style" w:cs="Arial"/>
          <w:color w:val="auto"/>
          <w:sz w:val="8"/>
          <w:szCs w:val="8"/>
        </w:rPr>
      </w:pPr>
      <w:r w:rsidRPr="00B93435">
        <w:rPr>
          <w:rFonts w:ascii="Bookman Old Style" w:hAnsi="Bookman Old Style" w:cs="Arial"/>
          <w:color w:val="auto"/>
          <w:sz w:val="17"/>
          <w:szCs w:val="17"/>
        </w:rPr>
        <w:t>3:30</w:t>
      </w:r>
      <w:r w:rsidRPr="00B93435">
        <w:rPr>
          <w:rFonts w:ascii="Bookman Old Style" w:hAnsi="Bookman Old Style" w:cs="Arial"/>
          <w:color w:val="auto"/>
          <w:sz w:val="17"/>
          <w:szCs w:val="17"/>
        </w:rPr>
        <w:tab/>
        <w:t xml:space="preserve">Ballots Due </w:t>
      </w:r>
    </w:p>
    <w:p w14:paraId="46FBB7C6"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4:10</w:t>
      </w:r>
      <w:r w:rsidRPr="00B93435">
        <w:rPr>
          <w:rFonts w:ascii="Bookman Old Style" w:hAnsi="Bookman Old Style" w:cs="Arial"/>
          <w:color w:val="auto"/>
          <w:sz w:val="17"/>
          <w:szCs w:val="17"/>
        </w:rPr>
        <w:tab/>
        <w:t>Release Semifinal Pairings</w:t>
      </w:r>
    </w:p>
    <w:p w14:paraId="41C6003F"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4:20</w:t>
      </w:r>
      <w:r w:rsidRPr="00B93435">
        <w:rPr>
          <w:rFonts w:ascii="Bookman Old Style" w:hAnsi="Bookman Old Style" w:cs="Arial"/>
          <w:color w:val="auto"/>
          <w:sz w:val="17"/>
          <w:szCs w:val="17"/>
        </w:rPr>
        <w:tab/>
        <w:t xml:space="preserve">Topic Announce:  Semifinals </w:t>
      </w:r>
    </w:p>
    <w:p w14:paraId="64043824" w14:textId="77777777" w:rsidR="007F4132" w:rsidRPr="00B93435" w:rsidRDefault="007F4132" w:rsidP="006A61BD">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4:50-5:35</w:t>
      </w:r>
      <w:r w:rsidRPr="00B93435">
        <w:rPr>
          <w:rFonts w:ascii="Bookman Old Style" w:hAnsi="Bookman Old Style" w:cs="Arial"/>
          <w:color w:val="auto"/>
          <w:sz w:val="17"/>
          <w:szCs w:val="17"/>
        </w:rPr>
        <w:tab/>
        <w:t>Semifinal Round Debates</w:t>
      </w:r>
    </w:p>
    <w:p w14:paraId="10EAB351"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6:00</w:t>
      </w:r>
      <w:r w:rsidRPr="00B93435">
        <w:rPr>
          <w:rFonts w:ascii="Bookman Old Style" w:hAnsi="Bookman Old Style" w:cs="Arial"/>
          <w:color w:val="auto"/>
          <w:sz w:val="17"/>
          <w:szCs w:val="17"/>
        </w:rPr>
        <w:tab/>
        <w:t>Topic Announce: The Final Round</w:t>
      </w:r>
    </w:p>
    <w:p w14:paraId="16EDF608" w14:textId="77777777" w:rsidR="007F4132" w:rsidRPr="00B93435" w:rsidRDefault="007F4132" w:rsidP="007F4132">
      <w:pPr>
        <w:pStyle w:val="Default"/>
        <w:tabs>
          <w:tab w:val="left" w:pos="1440"/>
        </w:tabs>
        <w:ind w:left="101"/>
        <w:rPr>
          <w:rFonts w:ascii="Bookman Old Style" w:hAnsi="Bookman Old Style" w:cs="Arial"/>
          <w:color w:val="auto"/>
          <w:sz w:val="17"/>
          <w:szCs w:val="17"/>
        </w:rPr>
      </w:pPr>
      <w:r w:rsidRPr="00B93435">
        <w:rPr>
          <w:rFonts w:ascii="Bookman Old Style" w:hAnsi="Bookman Old Style" w:cs="Arial"/>
          <w:color w:val="auto"/>
          <w:sz w:val="17"/>
          <w:szCs w:val="17"/>
        </w:rPr>
        <w:t>6:30</w:t>
      </w:r>
      <w:r w:rsidRPr="00B93435">
        <w:rPr>
          <w:rFonts w:ascii="Bookman Old Style" w:hAnsi="Bookman Old Style" w:cs="Arial"/>
          <w:color w:val="auto"/>
          <w:sz w:val="17"/>
          <w:szCs w:val="17"/>
        </w:rPr>
        <w:tab/>
        <w:t>The Championship Round</w:t>
      </w:r>
    </w:p>
    <w:p w14:paraId="42044EF2" w14:textId="77777777" w:rsidR="007F4132" w:rsidRPr="00B93435" w:rsidRDefault="007F4132" w:rsidP="007F4132">
      <w:pPr>
        <w:pStyle w:val="Default"/>
        <w:tabs>
          <w:tab w:val="left" w:pos="1440"/>
        </w:tabs>
        <w:rPr>
          <w:rFonts w:ascii="Bookman Old Style" w:hAnsi="Bookman Old Style" w:cs="Arial"/>
          <w:color w:val="auto"/>
          <w:sz w:val="17"/>
          <w:szCs w:val="17"/>
        </w:rPr>
      </w:pPr>
    </w:p>
    <w:p w14:paraId="3A55830A" w14:textId="77777777" w:rsidR="007F4132" w:rsidRPr="00B93435" w:rsidRDefault="007F4132" w:rsidP="007F4132">
      <w:pPr>
        <w:pStyle w:val="Default"/>
        <w:tabs>
          <w:tab w:val="left" w:pos="1440"/>
        </w:tabs>
        <w:ind w:left="1440" w:hanging="1340"/>
        <w:rPr>
          <w:rFonts w:ascii="Bookman Old Style" w:hAnsi="Bookman Old Style" w:cs="Arial"/>
          <w:color w:val="auto"/>
          <w:sz w:val="17"/>
          <w:szCs w:val="17"/>
        </w:rPr>
      </w:pPr>
      <w:r w:rsidRPr="00B93435">
        <w:rPr>
          <w:rFonts w:ascii="Bookman Old Style" w:hAnsi="Bookman Old Style" w:cs="Arial"/>
          <w:color w:val="auto"/>
          <w:sz w:val="17"/>
          <w:szCs w:val="17"/>
        </w:rPr>
        <w:t>7:30</w:t>
      </w:r>
      <w:r w:rsidRPr="00B93435">
        <w:rPr>
          <w:rFonts w:ascii="Bookman Old Style" w:hAnsi="Bookman Old Style" w:cs="Arial"/>
          <w:color w:val="auto"/>
          <w:sz w:val="17"/>
          <w:szCs w:val="17"/>
        </w:rPr>
        <w:tab/>
        <w:t xml:space="preserve">AWARDS CEREMONY: </w:t>
      </w:r>
      <w:r w:rsidR="006A61BD">
        <w:rPr>
          <w:rFonts w:ascii="Bookman Old Style" w:hAnsi="Bookman Old Style" w:cs="Arial"/>
          <w:color w:val="auto"/>
          <w:sz w:val="17"/>
          <w:szCs w:val="17"/>
        </w:rPr>
        <w:t>Armstrong Hall</w:t>
      </w:r>
      <w:r w:rsidRPr="00B93435">
        <w:rPr>
          <w:rFonts w:ascii="Bookman Old Style" w:hAnsi="Bookman Old Style" w:cs="Arial"/>
          <w:color w:val="auto"/>
          <w:sz w:val="17"/>
          <w:szCs w:val="17"/>
        </w:rPr>
        <w:t xml:space="preserve"> </w:t>
      </w:r>
    </w:p>
    <w:p w14:paraId="7D90EA66" w14:textId="77777777" w:rsidR="007F4132" w:rsidRDefault="007F4132" w:rsidP="007F4132">
      <w:pPr>
        <w:rPr>
          <w:rFonts w:ascii="Bookman Old Style" w:hAnsi="Bookman Old Style"/>
        </w:rPr>
        <w:sectPr w:rsidR="007F4132" w:rsidSect="007F4132">
          <w:headerReference w:type="even" r:id="rId25"/>
          <w:headerReference w:type="default" r:id="rId26"/>
          <w:headerReference w:type="first" r:id="rId27"/>
          <w:type w:val="continuous"/>
          <w:pgSz w:w="12240" w:h="15840"/>
          <w:pgMar w:top="1440" w:right="1440" w:bottom="1440" w:left="1440" w:header="720" w:footer="720" w:gutter="0"/>
          <w:cols w:num="2" w:space="720"/>
          <w:noEndnote/>
        </w:sectPr>
      </w:pPr>
    </w:p>
    <w:p w14:paraId="3B7D4E1B" w14:textId="77777777" w:rsidR="00C61D60" w:rsidRDefault="00C61D60" w:rsidP="001D7A16">
      <w:pPr>
        <w:pStyle w:val="Default"/>
        <w:tabs>
          <w:tab w:val="left" w:pos="1440"/>
        </w:tabs>
        <w:ind w:left="100"/>
        <w:rPr>
          <w:rFonts w:ascii="Bookman Old Style" w:hAnsi="Bookman Old Style"/>
          <w:color w:val="auto"/>
          <w:sz w:val="16"/>
          <w:szCs w:val="16"/>
        </w:rPr>
      </w:pPr>
    </w:p>
    <w:p w14:paraId="512A2FCF" w14:textId="77777777" w:rsidR="00C61D60" w:rsidRDefault="00C61D60">
      <w:pPr>
        <w:pStyle w:val="Default"/>
        <w:rPr>
          <w:rFonts w:ascii="Bookman Old Style" w:hAnsi="Bookman Old Style"/>
          <w:color w:val="auto"/>
          <w:sz w:val="16"/>
          <w:szCs w:val="16"/>
        </w:rPr>
      </w:pPr>
    </w:p>
    <w:p w14:paraId="5A78F569" w14:textId="77777777" w:rsidR="00C61D60" w:rsidRDefault="00C61D60">
      <w:pPr>
        <w:pStyle w:val="Default"/>
        <w:rPr>
          <w:rFonts w:ascii="Bookman Old Style" w:hAnsi="Bookman Old Style"/>
          <w:color w:val="auto"/>
          <w:sz w:val="16"/>
          <w:szCs w:val="16"/>
        </w:rPr>
      </w:pPr>
    </w:p>
    <w:p w14:paraId="6D6B957C" w14:textId="77777777" w:rsidR="00C61D60" w:rsidRDefault="00C61D60">
      <w:pPr>
        <w:pStyle w:val="Default"/>
        <w:rPr>
          <w:rFonts w:ascii="Bookman Old Style" w:hAnsi="Bookman Old Style"/>
          <w:color w:val="auto"/>
          <w:sz w:val="16"/>
          <w:szCs w:val="16"/>
        </w:rPr>
      </w:pPr>
    </w:p>
    <w:p w14:paraId="535295CE" w14:textId="77777777" w:rsidR="00C61D60" w:rsidRDefault="00C61D60">
      <w:pPr>
        <w:pStyle w:val="Default"/>
        <w:rPr>
          <w:rFonts w:ascii="Bookman Old Style" w:hAnsi="Bookman Old Style"/>
          <w:color w:val="auto"/>
          <w:sz w:val="16"/>
          <w:szCs w:val="16"/>
        </w:rPr>
      </w:pPr>
    </w:p>
    <w:p w14:paraId="2249DF12" w14:textId="77777777" w:rsidR="00667AB4" w:rsidRDefault="00667AB4">
      <w:pPr>
        <w:pStyle w:val="Default"/>
        <w:rPr>
          <w:rFonts w:ascii="Bookman Old Style" w:hAnsi="Bookman Old Style"/>
          <w:color w:val="auto"/>
          <w:sz w:val="16"/>
          <w:szCs w:val="16"/>
        </w:rPr>
      </w:pPr>
    </w:p>
    <w:p w14:paraId="06FF8A36" w14:textId="77777777" w:rsidR="00667AB4" w:rsidRDefault="00667AB4">
      <w:pPr>
        <w:pStyle w:val="Default"/>
        <w:rPr>
          <w:rFonts w:ascii="Bookman Old Style" w:hAnsi="Bookman Old Style" w:cs="Arial"/>
          <w:color w:val="auto"/>
          <w:sz w:val="20"/>
          <w:szCs w:val="20"/>
        </w:rPr>
        <w:sectPr w:rsidR="00667AB4">
          <w:type w:val="continuous"/>
          <w:pgSz w:w="12240" w:h="15840"/>
          <w:pgMar w:top="720" w:right="720" w:bottom="720" w:left="720" w:header="720" w:footer="720" w:gutter="0"/>
          <w:cols w:space="720"/>
          <w:noEndnote/>
        </w:sectPr>
      </w:pPr>
    </w:p>
    <w:p w14:paraId="1465F6D6" w14:textId="77777777" w:rsidR="00667AB4" w:rsidRDefault="00667AB4">
      <w:pPr>
        <w:pStyle w:val="Default"/>
        <w:jc w:val="center"/>
        <w:rPr>
          <w:rFonts w:ascii="Bookman Old Style" w:hAnsi="Bookman Old Style" w:cs="Arial"/>
          <w:color w:val="auto"/>
          <w:sz w:val="20"/>
          <w:szCs w:val="20"/>
        </w:rPr>
        <w:sectPr w:rsidR="00667AB4">
          <w:type w:val="continuous"/>
          <w:pgSz w:w="12240" w:h="15840"/>
          <w:pgMar w:top="720" w:right="720" w:bottom="720" w:left="720" w:header="720" w:footer="720" w:gutter="0"/>
          <w:cols w:space="720"/>
          <w:noEndnote/>
        </w:sectPr>
      </w:pPr>
    </w:p>
    <w:p w14:paraId="26BB3295" w14:textId="77777777" w:rsidR="00667AB4" w:rsidRDefault="007376B2" w:rsidP="00667AB4">
      <w:pPr>
        <w:pStyle w:val="Default"/>
        <w:shd w:val="clear" w:color="auto" w:fill="606060"/>
        <w:jc w:val="center"/>
        <w:outlineLvl w:val="0"/>
        <w:rPr>
          <w:rFonts w:ascii="Bookman Old Style" w:hAnsi="Bookman Old Style" w:cs="Arial"/>
          <w:i/>
          <w:color w:val="FFFFFF"/>
          <w:sz w:val="20"/>
          <w:szCs w:val="20"/>
        </w:rPr>
      </w:pPr>
      <w:r>
        <w:rPr>
          <w:rFonts w:ascii="Bookman Old Style" w:hAnsi="Bookman Old Style" w:cs="Arial"/>
          <w:b/>
          <w:bCs/>
          <w:i/>
          <w:color w:val="FFFFFF"/>
          <w:sz w:val="20"/>
          <w:szCs w:val="20"/>
        </w:rPr>
        <w:lastRenderedPageBreak/>
        <w:t>201</w:t>
      </w:r>
      <w:r w:rsidR="00A77B43">
        <w:rPr>
          <w:rFonts w:ascii="Bookman Old Style" w:hAnsi="Bookman Old Style" w:cs="Arial"/>
          <w:b/>
          <w:bCs/>
          <w:i/>
          <w:color w:val="FFFFFF"/>
          <w:sz w:val="20"/>
          <w:szCs w:val="20"/>
        </w:rPr>
        <w:t>7</w:t>
      </w:r>
      <w:r w:rsidR="00667AB4">
        <w:rPr>
          <w:rFonts w:ascii="Bookman Old Style" w:hAnsi="Bookman Old Style" w:cs="Arial"/>
          <w:b/>
          <w:bCs/>
          <w:i/>
          <w:color w:val="FFFFFF"/>
          <w:sz w:val="20"/>
          <w:szCs w:val="20"/>
        </w:rPr>
        <w:t xml:space="preserve"> NPDA NATIONAL CHAMPIONSHIP TOURNAMENT</w:t>
      </w:r>
    </w:p>
    <w:p w14:paraId="76903280" w14:textId="77777777" w:rsidR="00667AB4" w:rsidRDefault="00667AB4">
      <w:pPr>
        <w:pStyle w:val="Default"/>
        <w:shd w:val="clear" w:color="auto" w:fill="606060"/>
        <w:jc w:val="center"/>
        <w:rPr>
          <w:rFonts w:ascii="Bookman Old Style" w:hAnsi="Bookman Old Style" w:cs="Arial"/>
          <w:i/>
          <w:color w:val="FFFFFF"/>
          <w:sz w:val="20"/>
          <w:szCs w:val="20"/>
        </w:rPr>
      </w:pPr>
      <w:r>
        <w:rPr>
          <w:rFonts w:ascii="Bookman Old Style" w:hAnsi="Bookman Old Style" w:cs="Arial"/>
          <w:b/>
          <w:bCs/>
          <w:i/>
          <w:color w:val="FFFFFF"/>
          <w:sz w:val="20"/>
          <w:szCs w:val="20"/>
        </w:rPr>
        <w:t xml:space="preserve">RULES FOR DEBATING AND JUDGING </w:t>
      </w:r>
    </w:p>
    <w:p w14:paraId="14EE576E" w14:textId="77777777" w:rsidR="00667AB4" w:rsidRDefault="00667AB4">
      <w:pPr>
        <w:pStyle w:val="Default"/>
        <w:jc w:val="center"/>
        <w:rPr>
          <w:rFonts w:ascii="Bookman Old Style" w:hAnsi="Bookman Old Style" w:cs="Arial"/>
          <w:color w:val="auto"/>
          <w:sz w:val="20"/>
          <w:szCs w:val="20"/>
        </w:rPr>
      </w:pPr>
      <w:r>
        <w:rPr>
          <w:rFonts w:ascii="Bookman Old Style" w:hAnsi="Bookman Old Style" w:cs="Arial"/>
          <w:color w:val="auto"/>
          <w:sz w:val="20"/>
          <w:szCs w:val="20"/>
        </w:rPr>
        <w:t xml:space="preserve">Page 1 of 2 </w:t>
      </w:r>
    </w:p>
    <w:p w14:paraId="169CE56A" w14:textId="77777777" w:rsidR="00667AB4" w:rsidRDefault="00667AB4">
      <w:pPr>
        <w:pStyle w:val="Default"/>
        <w:rPr>
          <w:rFonts w:ascii="Bookman Old Style" w:hAnsi="Bookman Old Style" w:cs="Arial"/>
          <w:color w:val="auto"/>
          <w:sz w:val="20"/>
          <w:szCs w:val="20"/>
        </w:rPr>
      </w:pPr>
    </w:p>
    <w:p w14:paraId="1C19CDCE" w14:textId="77777777" w:rsidR="00667AB4" w:rsidRDefault="00667AB4">
      <w:pPr>
        <w:pStyle w:val="Default"/>
        <w:rPr>
          <w:rFonts w:ascii="Bookman Old Style" w:hAnsi="Bookman Old Style" w:cs="Arial"/>
          <w:color w:val="auto"/>
          <w:sz w:val="20"/>
          <w:szCs w:val="20"/>
        </w:rPr>
      </w:pPr>
      <w:r>
        <w:rPr>
          <w:rFonts w:ascii="Bookman Old Style" w:hAnsi="Bookman Old Style" w:cs="Arial"/>
          <w:color w:val="auto"/>
          <w:sz w:val="20"/>
          <w:szCs w:val="20"/>
        </w:rPr>
        <w:t>The purpose of these rules is to define goals and procedures of the debates so everyone will enter the debates with shared expectations. These rules are designed to apply to the framework for debate rather than the substance</w:t>
      </w:r>
      <w:r w:rsidR="004E2EB7">
        <w:rPr>
          <w:rFonts w:ascii="Bookman Old Style" w:hAnsi="Bookman Old Style" w:cs="Arial"/>
          <w:color w:val="auto"/>
          <w:sz w:val="20"/>
          <w:szCs w:val="20"/>
        </w:rPr>
        <w:t xml:space="preserve"> and are</w:t>
      </w:r>
      <w:r>
        <w:rPr>
          <w:rFonts w:ascii="Bookman Old Style" w:hAnsi="Bookman Old Style" w:cs="Arial"/>
          <w:color w:val="auto"/>
          <w:sz w:val="20"/>
          <w:szCs w:val="20"/>
        </w:rPr>
        <w:t xml:space="preserve"> framed in </w:t>
      </w:r>
      <w:r w:rsidR="004E2EB7">
        <w:rPr>
          <w:rFonts w:ascii="Bookman Old Style" w:hAnsi="Bookman Old Style" w:cs="Arial"/>
          <w:color w:val="auto"/>
          <w:sz w:val="20"/>
          <w:szCs w:val="20"/>
        </w:rPr>
        <w:t>an</w:t>
      </w:r>
      <w:r>
        <w:rPr>
          <w:rFonts w:ascii="Bookman Old Style" w:hAnsi="Bookman Old Style" w:cs="Arial"/>
          <w:color w:val="auto"/>
          <w:sz w:val="20"/>
          <w:szCs w:val="20"/>
        </w:rPr>
        <w:t xml:space="preserve"> attempt to </w:t>
      </w:r>
      <w:r w:rsidR="004A5EC4">
        <w:rPr>
          <w:rFonts w:ascii="Bookman Old Style" w:hAnsi="Bookman Old Style" w:cs="Arial"/>
          <w:color w:val="auto"/>
          <w:sz w:val="20"/>
          <w:szCs w:val="20"/>
        </w:rPr>
        <w:t>preserve</w:t>
      </w:r>
      <w:r>
        <w:rPr>
          <w:rFonts w:ascii="Bookman Old Style" w:hAnsi="Bookman Old Style" w:cs="Arial"/>
          <w:color w:val="auto"/>
          <w:sz w:val="20"/>
          <w:szCs w:val="20"/>
        </w:rPr>
        <w:t xml:space="preserve"> debater creativity. </w:t>
      </w:r>
    </w:p>
    <w:p w14:paraId="24F91774" w14:textId="77777777" w:rsidR="00667AB4" w:rsidRDefault="00667AB4">
      <w:pPr>
        <w:pStyle w:val="Default"/>
        <w:rPr>
          <w:rFonts w:ascii="Bookman Old Style" w:hAnsi="Bookman Old Style" w:cs="Arial"/>
          <w:b/>
          <w:bCs/>
          <w:color w:val="auto"/>
          <w:sz w:val="20"/>
          <w:szCs w:val="20"/>
        </w:rPr>
      </w:pPr>
    </w:p>
    <w:p w14:paraId="030578CA" w14:textId="77777777" w:rsidR="00667AB4" w:rsidRDefault="00667AB4">
      <w:pPr>
        <w:pStyle w:val="Default"/>
        <w:rPr>
          <w:rFonts w:ascii="Bookman Old Style" w:hAnsi="Bookman Old Style" w:cs="Arial"/>
          <w:color w:val="auto"/>
          <w:sz w:val="20"/>
          <w:szCs w:val="20"/>
        </w:rPr>
      </w:pPr>
      <w:r>
        <w:rPr>
          <w:rFonts w:ascii="Bookman Old Style" w:hAnsi="Bookman Old Style" w:cs="Arial"/>
          <w:color w:val="auto"/>
          <w:sz w:val="20"/>
          <w:szCs w:val="20"/>
        </w:rPr>
        <w:t xml:space="preserve">These </w:t>
      </w:r>
      <w:r w:rsidR="004E2EB7">
        <w:rPr>
          <w:rFonts w:ascii="Bookman Old Style" w:hAnsi="Bookman Old Style" w:cs="Arial"/>
          <w:color w:val="auto"/>
          <w:sz w:val="20"/>
          <w:szCs w:val="20"/>
        </w:rPr>
        <w:t>r</w:t>
      </w:r>
      <w:r>
        <w:rPr>
          <w:rFonts w:ascii="Bookman Old Style" w:hAnsi="Bookman Old Style" w:cs="Arial"/>
          <w:color w:val="auto"/>
          <w:sz w:val="20"/>
          <w:szCs w:val="20"/>
        </w:rPr>
        <w:t xml:space="preserve">ules apply to the NPDA National Championship Tournament. Sanctions for violating Section 4 of the Rules of Debating and Judging (rules that apply during the debate) shall be the province of the judge. In the case of a dispute regarding a judge’s interpretation of the rules, enforcement of the rules, or adhering to the procedures of the tournament, one or both debate teams may appeal a judge’s decision regarding sanctions to the Ombudsperson for a final decision. </w:t>
      </w:r>
    </w:p>
    <w:p w14:paraId="03F780FA" w14:textId="77777777" w:rsidR="00667AB4" w:rsidRDefault="00667AB4">
      <w:pPr>
        <w:pStyle w:val="Default"/>
        <w:rPr>
          <w:rFonts w:ascii="Bookman Old Style" w:hAnsi="Bookman Old Style" w:cs="Arial"/>
          <w:color w:val="auto"/>
          <w:sz w:val="20"/>
          <w:szCs w:val="20"/>
        </w:rPr>
      </w:pPr>
    </w:p>
    <w:p w14:paraId="491BB503" w14:textId="77777777" w:rsidR="00667AB4" w:rsidRDefault="00667AB4">
      <w:pPr>
        <w:pStyle w:val="Default"/>
        <w:rPr>
          <w:rFonts w:ascii="Bookman Old Style" w:hAnsi="Bookman Old Style"/>
          <w:sz w:val="20"/>
          <w:szCs w:val="20"/>
        </w:rPr>
      </w:pPr>
      <w:r>
        <w:rPr>
          <w:rFonts w:ascii="Bookman Old Style" w:hAnsi="Bookman Old Style"/>
          <w:sz w:val="20"/>
          <w:szCs w:val="20"/>
        </w:rPr>
        <w:t xml:space="preserve">Enforcement of all other sections of the NPDA Tournament Rules shall be the </w:t>
      </w:r>
      <w:r w:rsidR="00675FAD">
        <w:rPr>
          <w:rFonts w:ascii="Bookman Old Style" w:hAnsi="Bookman Old Style"/>
          <w:sz w:val="20"/>
          <w:szCs w:val="20"/>
        </w:rPr>
        <w:t>responsibility</w:t>
      </w:r>
      <w:r w:rsidR="00B8770A">
        <w:rPr>
          <w:rFonts w:ascii="Bookman Old Style" w:hAnsi="Bookman Old Style"/>
          <w:sz w:val="20"/>
          <w:szCs w:val="20"/>
        </w:rPr>
        <w:t xml:space="preserve"> </w:t>
      </w:r>
      <w:r>
        <w:rPr>
          <w:rFonts w:ascii="Bookman Old Style" w:hAnsi="Bookman Old Style"/>
          <w:sz w:val="20"/>
          <w:szCs w:val="20"/>
        </w:rPr>
        <w:t>of the Tournament Director in consultation with the Championship Tournament Committee. Appeals of decisions made by the Tournament Director will be directed to the National Championship Tournament Ombudsperson.</w:t>
      </w:r>
    </w:p>
    <w:p w14:paraId="46FC1BC8" w14:textId="77777777" w:rsidR="00EC0E3E" w:rsidRDefault="00EC0E3E">
      <w:pPr>
        <w:pStyle w:val="Default"/>
        <w:rPr>
          <w:rFonts w:ascii="Bookman Old Style" w:hAnsi="Bookman Old Style"/>
          <w:sz w:val="20"/>
          <w:szCs w:val="20"/>
        </w:rPr>
      </w:pPr>
    </w:p>
    <w:p w14:paraId="50C2A132" w14:textId="77777777" w:rsidR="00EC0E3E" w:rsidRPr="00EC0E3E" w:rsidRDefault="00B8770A">
      <w:pPr>
        <w:pStyle w:val="Default"/>
        <w:rPr>
          <w:rFonts w:ascii="Bookman Old Style" w:hAnsi="Bookman Old Style"/>
          <w:b/>
          <w:sz w:val="20"/>
          <w:szCs w:val="20"/>
        </w:rPr>
      </w:pPr>
      <w:r>
        <w:rPr>
          <w:rFonts w:ascii="Bookman Old Style" w:hAnsi="Bookman Old Style"/>
          <w:b/>
          <w:sz w:val="20"/>
          <w:szCs w:val="20"/>
        </w:rPr>
        <w:t>A NOTE ON APPEALS</w:t>
      </w:r>
    </w:p>
    <w:p w14:paraId="55AED753" w14:textId="77777777" w:rsidR="00EC0E3E" w:rsidRDefault="00EC0E3E">
      <w:pPr>
        <w:pStyle w:val="Default"/>
        <w:rPr>
          <w:rFonts w:ascii="Bookman Old Style" w:hAnsi="Bookman Old Style" w:cs="Arial"/>
          <w:color w:val="auto"/>
          <w:sz w:val="20"/>
          <w:szCs w:val="20"/>
        </w:rPr>
      </w:pPr>
      <w:r>
        <w:rPr>
          <w:rFonts w:ascii="Bookman Old Style" w:hAnsi="Bookman Old Style"/>
          <w:sz w:val="20"/>
          <w:szCs w:val="20"/>
        </w:rPr>
        <w:t xml:space="preserve">All appeals pertaining to tournament rules in a particular round must be made before the topic is announced for the subsequent round. This requirement can be </w:t>
      </w:r>
      <w:r w:rsidR="007378D9">
        <w:rPr>
          <w:rFonts w:ascii="Bookman Old Style" w:hAnsi="Bookman Old Style"/>
          <w:sz w:val="20"/>
          <w:szCs w:val="20"/>
        </w:rPr>
        <w:t xml:space="preserve">initially </w:t>
      </w:r>
      <w:r>
        <w:rPr>
          <w:rFonts w:ascii="Bookman Old Style" w:hAnsi="Bookman Old Style"/>
          <w:sz w:val="20"/>
          <w:szCs w:val="20"/>
        </w:rPr>
        <w:t xml:space="preserve">fulfilled by notifying the </w:t>
      </w:r>
      <w:r w:rsidR="009B21B8">
        <w:rPr>
          <w:rFonts w:ascii="Bookman Old Style" w:hAnsi="Bookman Old Style"/>
          <w:sz w:val="20"/>
          <w:szCs w:val="20"/>
        </w:rPr>
        <w:t>T</w:t>
      </w:r>
      <w:r>
        <w:rPr>
          <w:rFonts w:ascii="Bookman Old Style" w:hAnsi="Bookman Old Style"/>
          <w:sz w:val="20"/>
          <w:szCs w:val="20"/>
        </w:rPr>
        <w:t xml:space="preserve">ournament </w:t>
      </w:r>
      <w:r w:rsidR="009B21B8">
        <w:rPr>
          <w:rFonts w:ascii="Bookman Old Style" w:hAnsi="Bookman Old Style"/>
          <w:sz w:val="20"/>
          <w:szCs w:val="20"/>
        </w:rPr>
        <w:t>D</w:t>
      </w:r>
      <w:r>
        <w:rPr>
          <w:rFonts w:ascii="Bookman Old Style" w:hAnsi="Bookman Old Style"/>
          <w:sz w:val="20"/>
          <w:szCs w:val="20"/>
        </w:rPr>
        <w:t>irector verbally</w:t>
      </w:r>
      <w:r w:rsidR="007378D9">
        <w:rPr>
          <w:rFonts w:ascii="Bookman Old Style" w:hAnsi="Bookman Old Style"/>
          <w:sz w:val="20"/>
          <w:szCs w:val="20"/>
        </w:rPr>
        <w:t xml:space="preserve"> of a pending appeal; however, a written appeal will be required within the time limit established by the Tournament Director and before a decision will be issued</w:t>
      </w:r>
      <w:r>
        <w:rPr>
          <w:rFonts w:ascii="Bookman Old Style" w:hAnsi="Bookman Old Style"/>
          <w:sz w:val="20"/>
          <w:szCs w:val="20"/>
        </w:rPr>
        <w:t xml:space="preserve">. </w:t>
      </w:r>
      <w:r w:rsidR="00962AAC">
        <w:rPr>
          <w:rFonts w:ascii="Bookman Old Style" w:hAnsi="Bookman Old Style"/>
          <w:sz w:val="20"/>
          <w:szCs w:val="20"/>
        </w:rPr>
        <w:t xml:space="preserve">If the </w:t>
      </w:r>
      <w:r w:rsidR="009B21B8">
        <w:rPr>
          <w:rFonts w:ascii="Bookman Old Style" w:hAnsi="Bookman Old Style"/>
          <w:sz w:val="20"/>
          <w:szCs w:val="20"/>
        </w:rPr>
        <w:t>T</w:t>
      </w:r>
      <w:r w:rsidR="00962AAC">
        <w:rPr>
          <w:rFonts w:ascii="Bookman Old Style" w:hAnsi="Bookman Old Style"/>
          <w:sz w:val="20"/>
          <w:szCs w:val="20"/>
        </w:rPr>
        <w:t xml:space="preserve">ournament </w:t>
      </w:r>
      <w:r w:rsidR="009B21B8">
        <w:rPr>
          <w:rFonts w:ascii="Bookman Old Style" w:hAnsi="Bookman Old Style"/>
          <w:sz w:val="20"/>
          <w:szCs w:val="20"/>
        </w:rPr>
        <w:t>D</w:t>
      </w:r>
      <w:r w:rsidR="00962AAC">
        <w:rPr>
          <w:rFonts w:ascii="Bookman Old Style" w:hAnsi="Bookman Old Style"/>
          <w:sz w:val="20"/>
          <w:szCs w:val="20"/>
        </w:rPr>
        <w:t xml:space="preserve">irector requires more information or documentation, the </w:t>
      </w:r>
      <w:r w:rsidR="009B21B8">
        <w:rPr>
          <w:rFonts w:ascii="Bookman Old Style" w:hAnsi="Bookman Old Style"/>
          <w:sz w:val="20"/>
          <w:szCs w:val="20"/>
        </w:rPr>
        <w:t>T</w:t>
      </w:r>
      <w:r w:rsidR="00962AAC">
        <w:rPr>
          <w:rFonts w:ascii="Bookman Old Style" w:hAnsi="Bookman Old Style"/>
          <w:sz w:val="20"/>
          <w:szCs w:val="20"/>
        </w:rPr>
        <w:t xml:space="preserve">ournament </w:t>
      </w:r>
      <w:r w:rsidR="009B21B8">
        <w:rPr>
          <w:rFonts w:ascii="Bookman Old Style" w:hAnsi="Bookman Old Style"/>
          <w:sz w:val="20"/>
          <w:szCs w:val="20"/>
        </w:rPr>
        <w:t>D</w:t>
      </w:r>
      <w:r w:rsidR="00962AAC">
        <w:rPr>
          <w:rFonts w:ascii="Bookman Old Style" w:hAnsi="Bookman Old Style"/>
          <w:sz w:val="20"/>
          <w:szCs w:val="20"/>
        </w:rPr>
        <w:t xml:space="preserve">irector will inform the team filing the appeal of an appropriate time limit for gathering those materials. </w:t>
      </w:r>
    </w:p>
    <w:p w14:paraId="2F877507" w14:textId="77777777" w:rsidR="00667AB4" w:rsidRDefault="00667AB4">
      <w:pPr>
        <w:pStyle w:val="Default"/>
        <w:rPr>
          <w:rFonts w:ascii="Bookman Old Style" w:hAnsi="Bookman Old Style" w:cs="Arial"/>
          <w:color w:val="auto"/>
          <w:sz w:val="20"/>
          <w:szCs w:val="20"/>
        </w:rPr>
      </w:pPr>
    </w:p>
    <w:p w14:paraId="7AA15A44" w14:textId="77777777" w:rsidR="00667AB4" w:rsidRDefault="00667AB4" w:rsidP="00667AB4">
      <w:pPr>
        <w:pStyle w:val="Default"/>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RULES OF DEBATING AND JUDGING </w:t>
      </w:r>
    </w:p>
    <w:p w14:paraId="1B10E2E8" w14:textId="77777777" w:rsidR="00667AB4" w:rsidRDefault="00667AB4">
      <w:pPr>
        <w:pStyle w:val="Default"/>
        <w:rPr>
          <w:rFonts w:ascii="Bookman Old Style" w:hAnsi="Bookman Old Style" w:cs="Arial"/>
          <w:b/>
          <w:bCs/>
          <w:color w:val="auto"/>
          <w:sz w:val="20"/>
          <w:szCs w:val="20"/>
        </w:rPr>
      </w:pPr>
    </w:p>
    <w:p w14:paraId="71DDB006" w14:textId="77777777" w:rsidR="00667AB4" w:rsidRDefault="00667AB4">
      <w:pPr>
        <w:pStyle w:val="Default"/>
        <w:ind w:left="720" w:hanging="720"/>
        <w:rPr>
          <w:rFonts w:ascii="Bookman Old Style" w:hAnsi="Bookman Old Style" w:cs="Arial"/>
          <w:color w:val="auto"/>
          <w:sz w:val="20"/>
          <w:szCs w:val="20"/>
        </w:rPr>
      </w:pPr>
      <w:r>
        <w:rPr>
          <w:rFonts w:ascii="Bookman Old Style" w:hAnsi="Bookman Old Style" w:cs="Arial"/>
          <w:b/>
          <w:bCs/>
          <w:color w:val="auto"/>
          <w:sz w:val="20"/>
          <w:szCs w:val="20"/>
        </w:rPr>
        <w:t xml:space="preserve">1. RESOLUTIONS </w:t>
      </w:r>
    </w:p>
    <w:p w14:paraId="60B6DCE6"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 xml:space="preserve">A.   A different resolution for each round will be presented to the debaters at a specified time prior to the beginning of each debate. </w:t>
      </w:r>
    </w:p>
    <w:p w14:paraId="6245542C" w14:textId="77777777" w:rsidR="00667AB4" w:rsidRDefault="00667AB4">
      <w:pPr>
        <w:pStyle w:val="Default"/>
        <w:ind w:left="720"/>
        <w:rPr>
          <w:rFonts w:ascii="Bookman Old Style" w:hAnsi="Bookman Old Style" w:cs="Arial"/>
          <w:color w:val="auto"/>
          <w:sz w:val="20"/>
          <w:szCs w:val="20"/>
        </w:rPr>
      </w:pPr>
    </w:p>
    <w:p w14:paraId="18BAF60D"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B.</w:t>
      </w:r>
      <w:r>
        <w:rPr>
          <w:rFonts w:ascii="Bookman Old Style" w:hAnsi="Bookman Old Style" w:cs="Arial"/>
          <w:color w:val="auto"/>
          <w:sz w:val="20"/>
          <w:szCs w:val="20"/>
        </w:rPr>
        <w:tab/>
        <w:t xml:space="preserve">The topic of each round will be about current affairs or philosophy. The resolutions will be general enough that a well-educated college student can debate them. They may be phrased in literal or metaphorical language. </w:t>
      </w:r>
    </w:p>
    <w:p w14:paraId="577E10EF" w14:textId="77777777" w:rsidR="00667AB4" w:rsidRDefault="00667AB4">
      <w:pPr>
        <w:pStyle w:val="Default"/>
        <w:rPr>
          <w:rFonts w:ascii="Bookman Old Style" w:hAnsi="Bookman Old Style" w:cs="Arial"/>
          <w:b/>
          <w:bCs/>
          <w:color w:val="auto"/>
          <w:sz w:val="20"/>
          <w:szCs w:val="20"/>
        </w:rPr>
      </w:pPr>
    </w:p>
    <w:p w14:paraId="1A5C9437" w14:textId="77777777" w:rsidR="00667AB4" w:rsidRDefault="00667AB4">
      <w:pPr>
        <w:pStyle w:val="Default"/>
        <w:ind w:left="720" w:hanging="720"/>
        <w:rPr>
          <w:rFonts w:ascii="Bookman Old Style" w:hAnsi="Bookman Old Style" w:cs="Arial"/>
          <w:color w:val="auto"/>
          <w:sz w:val="20"/>
          <w:szCs w:val="20"/>
        </w:rPr>
      </w:pPr>
      <w:r>
        <w:rPr>
          <w:rFonts w:ascii="Bookman Old Style" w:hAnsi="Bookman Old Style" w:cs="Arial"/>
          <w:b/>
          <w:bCs/>
          <w:color w:val="auto"/>
          <w:sz w:val="20"/>
          <w:szCs w:val="20"/>
        </w:rPr>
        <w:t xml:space="preserve">2. OBJECTIVE OF THE DEBATE </w:t>
      </w:r>
    </w:p>
    <w:p w14:paraId="6CAED154" w14:textId="77777777" w:rsidR="00667AB4" w:rsidRDefault="00667AB4">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 xml:space="preserve">The proposition team must affirm the resolution by presenting and defending a sufficient case for that resolution. The opposition team must oppose the resolution and/or the proposition team's case. If, at the end of the debate, the judge believes that the proposition team has supported and successfully defended the resolution, they will be declared the winner - otherwise the opposition will be declared the winner. </w:t>
      </w:r>
    </w:p>
    <w:p w14:paraId="09A16B12" w14:textId="77777777" w:rsidR="00667AB4" w:rsidRDefault="00667AB4">
      <w:pPr>
        <w:pStyle w:val="Default"/>
        <w:rPr>
          <w:rFonts w:ascii="Bookman Old Style" w:hAnsi="Bookman Old Style" w:cs="Arial"/>
          <w:b/>
          <w:bCs/>
          <w:color w:val="auto"/>
          <w:sz w:val="20"/>
          <w:szCs w:val="20"/>
        </w:rPr>
      </w:pPr>
    </w:p>
    <w:p w14:paraId="10954638" w14:textId="77777777" w:rsidR="00667AB4" w:rsidRDefault="00667AB4">
      <w:pPr>
        <w:pStyle w:val="Default"/>
        <w:ind w:left="720" w:hanging="720"/>
        <w:rPr>
          <w:rFonts w:ascii="Bookman Old Style" w:hAnsi="Bookman Old Style" w:cs="Arial"/>
          <w:color w:val="auto"/>
          <w:sz w:val="20"/>
          <w:szCs w:val="20"/>
        </w:rPr>
      </w:pPr>
      <w:r>
        <w:rPr>
          <w:rFonts w:ascii="Bookman Old Style" w:hAnsi="Bookman Old Style" w:cs="Arial"/>
          <w:b/>
          <w:bCs/>
          <w:color w:val="auto"/>
          <w:sz w:val="20"/>
          <w:szCs w:val="20"/>
        </w:rPr>
        <w:t xml:space="preserve">3. DURING THE DEBATE </w:t>
      </w:r>
    </w:p>
    <w:p w14:paraId="49B37A0E"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 xml:space="preserve">A. </w:t>
      </w:r>
      <w:r>
        <w:rPr>
          <w:rFonts w:ascii="Bookman Old Style" w:hAnsi="Bookman Old Style" w:cs="Arial"/>
          <w:color w:val="auto"/>
          <w:sz w:val="20"/>
          <w:szCs w:val="20"/>
        </w:rPr>
        <w:tab/>
        <w:t xml:space="preserve">Any published information (dictionaries, magazines, etc.), which may have been consulted before the debate, cannot be brought into the debating chambers for use during the debate. Except for notes that the debaters themselves have prepared during preparation time and a copy of the NPDA “Rules of Debating and Judging,” no published materials, prepared arguments, or resources for the debaters’ use in the debate may be brought into the debating chambers. </w:t>
      </w:r>
    </w:p>
    <w:p w14:paraId="055E4F45" w14:textId="77777777" w:rsidR="00667AB4" w:rsidRDefault="00667AB4">
      <w:pPr>
        <w:pStyle w:val="Default"/>
        <w:rPr>
          <w:rFonts w:ascii="Bookman Old Style" w:hAnsi="Bookman Old Style" w:cs="Arial"/>
          <w:b/>
          <w:bCs/>
          <w:color w:val="auto"/>
          <w:sz w:val="20"/>
          <w:szCs w:val="20"/>
        </w:rPr>
      </w:pPr>
    </w:p>
    <w:p w14:paraId="0E13B7ED" w14:textId="77777777" w:rsidR="00667AB4" w:rsidRDefault="00667AB4">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B.</w:t>
      </w:r>
      <w:r>
        <w:rPr>
          <w:rFonts w:ascii="Bookman Old Style" w:hAnsi="Bookman Old Style" w:cs="Arial"/>
          <w:color w:val="auto"/>
          <w:sz w:val="20"/>
          <w:szCs w:val="20"/>
        </w:rPr>
        <w:tab/>
        <w:t>Format of the debate</w:t>
      </w:r>
    </w:p>
    <w:p w14:paraId="2583B8DF" w14:textId="77777777" w:rsidR="00667AB4" w:rsidRDefault="00667AB4" w:rsidP="00637E0A">
      <w:pPr>
        <w:pStyle w:val="Default"/>
        <w:numPr>
          <w:ilvl w:val="0"/>
          <w:numId w:val="3"/>
        </w:numPr>
        <w:ind w:left="720" w:hanging="360"/>
        <w:rPr>
          <w:rFonts w:ascii="Bookman Old Style" w:hAnsi="Bookman Old Style" w:cs="Arial"/>
          <w:color w:val="auto"/>
          <w:sz w:val="20"/>
          <w:szCs w:val="20"/>
        </w:rPr>
        <w:sectPr w:rsidR="00667AB4">
          <w:pgSz w:w="12240" w:h="15840"/>
          <w:pgMar w:top="720" w:right="720" w:bottom="720" w:left="720" w:header="720" w:footer="720" w:gutter="0"/>
          <w:cols w:space="720"/>
          <w:noEndnote/>
        </w:sectPr>
      </w:pPr>
    </w:p>
    <w:p w14:paraId="4957F836" w14:textId="77777777" w:rsidR="00667AB4" w:rsidRDefault="00667AB4" w:rsidP="00637E0A">
      <w:pPr>
        <w:pStyle w:val="Default"/>
        <w:numPr>
          <w:ilvl w:val="0"/>
          <w:numId w:val="3"/>
        </w:numPr>
        <w:ind w:left="720" w:hanging="360"/>
        <w:rPr>
          <w:rFonts w:ascii="Bookman Old Style" w:hAnsi="Bookman Old Style" w:cs="Arial"/>
          <w:color w:val="auto"/>
          <w:sz w:val="16"/>
          <w:szCs w:val="16"/>
        </w:rPr>
      </w:pPr>
      <w:r>
        <w:rPr>
          <w:rFonts w:ascii="Bookman Old Style" w:hAnsi="Bookman Old Style" w:cs="Arial"/>
          <w:color w:val="auto"/>
          <w:sz w:val="16"/>
          <w:szCs w:val="16"/>
        </w:rPr>
        <w:lastRenderedPageBreak/>
        <w:t xml:space="preserve">First Proposition Constructive Speaker: 7 minutes </w:t>
      </w:r>
    </w:p>
    <w:p w14:paraId="4EDA081B" w14:textId="77777777" w:rsidR="00667AB4" w:rsidRDefault="00667AB4">
      <w:pPr>
        <w:pStyle w:val="Default"/>
        <w:ind w:left="720"/>
        <w:rPr>
          <w:rFonts w:ascii="Bookman Old Style" w:hAnsi="Bookman Old Style" w:cs="Arial"/>
          <w:color w:val="auto"/>
          <w:sz w:val="16"/>
          <w:szCs w:val="16"/>
        </w:rPr>
      </w:pPr>
      <w:r>
        <w:rPr>
          <w:rFonts w:ascii="Bookman Old Style" w:hAnsi="Bookman Old Style" w:cs="Arial"/>
          <w:color w:val="auto"/>
          <w:sz w:val="16"/>
          <w:szCs w:val="16"/>
        </w:rPr>
        <w:t xml:space="preserve">First Opposition Constructive Speaker: 8 minutes </w:t>
      </w:r>
    </w:p>
    <w:p w14:paraId="1D75E182" w14:textId="77777777" w:rsidR="00667AB4" w:rsidRDefault="00667AB4">
      <w:pPr>
        <w:pStyle w:val="Default"/>
        <w:ind w:left="720"/>
        <w:rPr>
          <w:rFonts w:ascii="Bookman Old Style" w:hAnsi="Bookman Old Style" w:cs="Arial"/>
          <w:color w:val="auto"/>
          <w:sz w:val="16"/>
          <w:szCs w:val="16"/>
        </w:rPr>
      </w:pPr>
      <w:r>
        <w:rPr>
          <w:rFonts w:ascii="Bookman Old Style" w:hAnsi="Bookman Old Style" w:cs="Arial"/>
          <w:color w:val="auto"/>
          <w:sz w:val="16"/>
          <w:szCs w:val="16"/>
        </w:rPr>
        <w:t xml:space="preserve">Second Proposition Constructive Speaker: 8 minutes </w:t>
      </w:r>
    </w:p>
    <w:p w14:paraId="4E58E8B4" w14:textId="77777777" w:rsidR="00667AB4" w:rsidRDefault="00667AB4">
      <w:pPr>
        <w:pStyle w:val="Default"/>
        <w:rPr>
          <w:rFonts w:ascii="Bookman Old Style" w:hAnsi="Bookman Old Style" w:cs="Arial"/>
          <w:color w:val="auto"/>
          <w:sz w:val="16"/>
          <w:szCs w:val="16"/>
        </w:rPr>
      </w:pPr>
      <w:r>
        <w:rPr>
          <w:rFonts w:ascii="Bookman Old Style" w:hAnsi="Bookman Old Style" w:cs="Arial"/>
          <w:color w:val="auto"/>
          <w:sz w:val="16"/>
          <w:szCs w:val="16"/>
        </w:rPr>
        <w:br w:type="column"/>
      </w:r>
      <w:r>
        <w:rPr>
          <w:rFonts w:ascii="Bookman Old Style" w:hAnsi="Bookman Old Style" w:cs="Arial"/>
          <w:color w:val="auto"/>
          <w:sz w:val="16"/>
          <w:szCs w:val="16"/>
        </w:rPr>
        <w:lastRenderedPageBreak/>
        <w:t xml:space="preserve">Second Opposition Constructive Speaker: 8 minutes </w:t>
      </w:r>
    </w:p>
    <w:p w14:paraId="43E42F3C" w14:textId="77777777" w:rsidR="00667AB4" w:rsidRDefault="00667AB4">
      <w:pPr>
        <w:pStyle w:val="Default"/>
        <w:rPr>
          <w:rFonts w:ascii="Bookman Old Style" w:hAnsi="Bookman Old Style" w:cs="Arial"/>
          <w:color w:val="auto"/>
          <w:sz w:val="16"/>
          <w:szCs w:val="16"/>
        </w:rPr>
      </w:pPr>
      <w:r>
        <w:rPr>
          <w:rFonts w:ascii="Bookman Old Style" w:hAnsi="Bookman Old Style" w:cs="Arial"/>
          <w:color w:val="auto"/>
          <w:sz w:val="16"/>
          <w:szCs w:val="16"/>
        </w:rPr>
        <w:t xml:space="preserve">Opposition Rebuttal by First Speaker: 4 minutes </w:t>
      </w:r>
    </w:p>
    <w:p w14:paraId="23F4F594" w14:textId="77777777" w:rsidR="00667AB4" w:rsidRDefault="00667AB4">
      <w:pPr>
        <w:pStyle w:val="Default"/>
        <w:rPr>
          <w:rFonts w:ascii="Bookman Old Style" w:hAnsi="Bookman Old Style" w:cs="Arial"/>
          <w:color w:val="auto"/>
          <w:sz w:val="20"/>
          <w:szCs w:val="20"/>
        </w:rPr>
      </w:pPr>
      <w:r>
        <w:rPr>
          <w:rFonts w:ascii="Bookman Old Style" w:hAnsi="Bookman Old Style" w:cs="Arial"/>
          <w:color w:val="auto"/>
          <w:sz w:val="16"/>
          <w:szCs w:val="16"/>
        </w:rPr>
        <w:t>Proposition</w:t>
      </w:r>
      <w:r>
        <w:rPr>
          <w:rFonts w:ascii="Bookman Old Style" w:hAnsi="Bookman Old Style" w:cs="Arial"/>
          <w:color w:val="auto"/>
          <w:sz w:val="20"/>
          <w:szCs w:val="20"/>
        </w:rPr>
        <w:t xml:space="preserve"> </w:t>
      </w:r>
      <w:r>
        <w:rPr>
          <w:rFonts w:ascii="Bookman Old Style" w:hAnsi="Bookman Old Style" w:cs="Arial"/>
          <w:color w:val="auto"/>
          <w:sz w:val="16"/>
          <w:szCs w:val="16"/>
        </w:rPr>
        <w:t>Rebuttal by First Speaker: 5 minutes</w:t>
      </w:r>
    </w:p>
    <w:p w14:paraId="077DEE02" w14:textId="77777777" w:rsidR="00667AB4" w:rsidRDefault="00667AB4">
      <w:pPr>
        <w:pStyle w:val="Default"/>
        <w:rPr>
          <w:rFonts w:ascii="Bookman Old Style" w:hAnsi="Bookman Old Style" w:cs="Arial"/>
          <w:color w:val="auto"/>
          <w:sz w:val="20"/>
          <w:szCs w:val="20"/>
        </w:rPr>
        <w:sectPr w:rsidR="00667AB4">
          <w:type w:val="continuous"/>
          <w:pgSz w:w="12240" w:h="15840"/>
          <w:pgMar w:top="720" w:right="720" w:bottom="720" w:left="720" w:header="720" w:footer="720" w:gutter="0"/>
          <w:cols w:num="2" w:space="720" w:equalWidth="0">
            <w:col w:w="5040" w:space="720"/>
            <w:col w:w="5040"/>
          </w:cols>
          <w:noEndnote/>
        </w:sectPr>
      </w:pPr>
    </w:p>
    <w:p w14:paraId="052081E5" w14:textId="77777777" w:rsidR="00667AB4" w:rsidRDefault="00894333" w:rsidP="00667AB4">
      <w:pPr>
        <w:pStyle w:val="Default"/>
        <w:shd w:val="clear" w:color="auto" w:fill="606060"/>
        <w:jc w:val="center"/>
        <w:outlineLvl w:val="0"/>
        <w:rPr>
          <w:rFonts w:ascii="Bookman Old Style" w:hAnsi="Bookman Old Style" w:cs="Arial"/>
          <w:b/>
          <w:bCs/>
          <w:i/>
          <w:color w:val="FFFFFF"/>
          <w:sz w:val="20"/>
          <w:szCs w:val="20"/>
        </w:rPr>
      </w:pPr>
      <w:r>
        <w:rPr>
          <w:rFonts w:ascii="Bookman Old Style" w:hAnsi="Bookman Old Style" w:cs="Arial"/>
          <w:b/>
          <w:bCs/>
          <w:i/>
          <w:color w:val="FFFFFF"/>
          <w:sz w:val="20"/>
          <w:szCs w:val="20"/>
        </w:rPr>
        <w:lastRenderedPageBreak/>
        <w:t>2016</w:t>
      </w:r>
      <w:r w:rsidR="00667AB4">
        <w:rPr>
          <w:rFonts w:ascii="Bookman Old Style" w:hAnsi="Bookman Old Style" w:cs="Arial"/>
          <w:b/>
          <w:bCs/>
          <w:i/>
          <w:color w:val="FFFFFF"/>
          <w:sz w:val="20"/>
          <w:szCs w:val="20"/>
        </w:rPr>
        <w:t xml:space="preserve"> NPDA NATIONAL CHAMPIONSHIP TOURNAMENT</w:t>
      </w:r>
    </w:p>
    <w:p w14:paraId="4B23E663" w14:textId="77777777" w:rsidR="00667AB4" w:rsidRDefault="00667AB4">
      <w:pPr>
        <w:pStyle w:val="Default"/>
        <w:shd w:val="clear" w:color="auto" w:fill="606060"/>
        <w:jc w:val="center"/>
        <w:rPr>
          <w:rFonts w:ascii="Bookman Old Style" w:hAnsi="Bookman Old Style" w:cs="Arial"/>
          <w:i/>
          <w:color w:val="FFFFFF"/>
          <w:sz w:val="20"/>
          <w:szCs w:val="20"/>
        </w:rPr>
      </w:pPr>
      <w:r>
        <w:rPr>
          <w:rFonts w:ascii="Bookman Old Style" w:hAnsi="Bookman Old Style" w:cs="Arial"/>
          <w:b/>
          <w:bCs/>
          <w:i/>
          <w:color w:val="FFFFFF"/>
          <w:sz w:val="20"/>
          <w:szCs w:val="20"/>
        </w:rPr>
        <w:t>RULES FOR DEBATING AND JUDGING</w:t>
      </w:r>
    </w:p>
    <w:p w14:paraId="3B4A46A5" w14:textId="77777777" w:rsidR="00667AB4" w:rsidRDefault="00667AB4">
      <w:pPr>
        <w:pStyle w:val="Default"/>
        <w:jc w:val="center"/>
        <w:rPr>
          <w:rFonts w:ascii="Bookman Old Style" w:hAnsi="Bookman Old Style" w:cs="Arial"/>
          <w:color w:val="auto"/>
          <w:sz w:val="20"/>
          <w:szCs w:val="20"/>
        </w:rPr>
      </w:pPr>
      <w:r>
        <w:rPr>
          <w:rFonts w:ascii="Bookman Old Style" w:hAnsi="Bookman Old Style" w:cs="Arial"/>
          <w:color w:val="auto"/>
          <w:sz w:val="20"/>
          <w:szCs w:val="20"/>
        </w:rPr>
        <w:t xml:space="preserve">Page 2 of 2 </w:t>
      </w:r>
    </w:p>
    <w:p w14:paraId="2B850A40"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 xml:space="preserve">C. </w:t>
      </w:r>
      <w:r>
        <w:rPr>
          <w:rFonts w:ascii="Bookman Old Style" w:hAnsi="Bookman Old Style" w:cs="Arial"/>
          <w:b/>
          <w:bCs/>
          <w:color w:val="auto"/>
          <w:sz w:val="20"/>
          <w:szCs w:val="20"/>
        </w:rPr>
        <w:t xml:space="preserve">Constructive and Rebuttal Speeches - </w:t>
      </w:r>
      <w:r>
        <w:rPr>
          <w:rFonts w:ascii="Bookman Old Style" w:hAnsi="Bookman Old Style" w:cs="Arial"/>
          <w:color w:val="auto"/>
          <w:sz w:val="20"/>
          <w:szCs w:val="20"/>
        </w:rPr>
        <w:t xml:space="preserve">Introduction of new arguments is appropriate during all constructive speeches. However, debaters may not introduce new arguments in rebuttal speeches except that the proposition rebuttalist may introduce new arguments in his or her rebuttal to refute arguments that were first raised in the Second Opposition Constructive. New examples, analysis, analogies, etc. that support previously introduced arguments are permitted in rebuttal speeches. </w:t>
      </w:r>
    </w:p>
    <w:p w14:paraId="29E6F8B7" w14:textId="77777777" w:rsidR="00667AB4" w:rsidRDefault="00667AB4">
      <w:pPr>
        <w:pStyle w:val="Default"/>
        <w:ind w:left="720"/>
        <w:rPr>
          <w:rFonts w:ascii="Bookman Old Style" w:hAnsi="Bookman Old Style" w:cs="Arial"/>
          <w:color w:val="auto"/>
          <w:sz w:val="20"/>
          <w:szCs w:val="20"/>
        </w:rPr>
      </w:pPr>
    </w:p>
    <w:p w14:paraId="1CE0588D"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D.</w:t>
      </w:r>
      <w:r>
        <w:rPr>
          <w:rFonts w:ascii="Bookman Old Style" w:hAnsi="Bookman Old Style" w:cs="Arial"/>
          <w:color w:val="auto"/>
          <w:sz w:val="20"/>
          <w:szCs w:val="20"/>
        </w:rPr>
        <w:tab/>
      </w:r>
      <w:r>
        <w:rPr>
          <w:rFonts w:ascii="Bookman Old Style" w:hAnsi="Bookman Old Style" w:cs="Arial"/>
          <w:b/>
          <w:bCs/>
          <w:color w:val="auto"/>
          <w:sz w:val="20"/>
          <w:szCs w:val="20"/>
        </w:rPr>
        <w:t xml:space="preserve">Points of Information - </w:t>
      </w:r>
      <w:r>
        <w:rPr>
          <w:rFonts w:ascii="Bookman Old Style" w:hAnsi="Bookman Old Style" w:cs="Arial"/>
          <w:color w:val="auto"/>
          <w:sz w:val="20"/>
          <w:szCs w:val="20"/>
        </w:rPr>
        <w:t xml:space="preserve">A debater may request a point of information-either verbally or by rising-at any time after the first minute and before the last minute of any constructive speech. The debater holding the floor has the discretion to accept or refuse points of information. If accepted, the debater requesting the point of information has a maximum of fifteen seconds to make a statement or ask a question. The speaking time of the debater with the floor continues during the point of information. </w:t>
      </w:r>
    </w:p>
    <w:p w14:paraId="65B1EB6B" w14:textId="77777777" w:rsidR="00667AB4" w:rsidRDefault="00667AB4">
      <w:pPr>
        <w:pStyle w:val="Default"/>
        <w:ind w:left="720"/>
        <w:rPr>
          <w:rFonts w:ascii="Bookman Old Style" w:hAnsi="Bookman Old Style" w:cs="Arial"/>
          <w:color w:val="auto"/>
          <w:sz w:val="20"/>
          <w:szCs w:val="20"/>
        </w:rPr>
      </w:pPr>
    </w:p>
    <w:p w14:paraId="75A14BAC"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E.</w:t>
      </w:r>
      <w:r>
        <w:rPr>
          <w:rFonts w:ascii="Bookman Old Style" w:hAnsi="Bookman Old Style" w:cs="Arial"/>
          <w:color w:val="auto"/>
          <w:sz w:val="20"/>
          <w:szCs w:val="20"/>
        </w:rPr>
        <w:tab/>
      </w:r>
      <w:r>
        <w:rPr>
          <w:rFonts w:ascii="Bookman Old Style" w:hAnsi="Bookman Old Style" w:cs="Arial"/>
          <w:b/>
          <w:bCs/>
          <w:color w:val="auto"/>
          <w:sz w:val="20"/>
          <w:szCs w:val="20"/>
        </w:rPr>
        <w:t xml:space="preserve">Points of Order - </w:t>
      </w:r>
      <w:r>
        <w:rPr>
          <w:rFonts w:ascii="Bookman Old Style" w:hAnsi="Bookman Old Style" w:cs="Arial"/>
          <w:color w:val="auto"/>
          <w:sz w:val="20"/>
          <w:szCs w:val="20"/>
        </w:rPr>
        <w:t xml:space="preserve">Points of order can be raised for no reason other than those specified in these Rules of Debating and Judging. If at any time during the debate, a debater believes that his or her opponent has violated one of these Rules of Debating and Judging, he or she may address the </w:t>
      </w:r>
      <w:r w:rsidR="00B8770A">
        <w:rPr>
          <w:rFonts w:ascii="Bookman Old Style" w:hAnsi="Bookman Old Style" w:cs="Arial"/>
          <w:color w:val="auto"/>
          <w:sz w:val="20"/>
          <w:szCs w:val="20"/>
        </w:rPr>
        <w:t>judge</w:t>
      </w:r>
      <w:r>
        <w:rPr>
          <w:rFonts w:ascii="Bookman Old Style" w:hAnsi="Bookman Old Style" w:cs="Arial"/>
          <w:color w:val="auto"/>
          <w:sz w:val="20"/>
          <w:szCs w:val="20"/>
        </w:rPr>
        <w:t xml:space="preserve"> with a point of order. Once recognized by the </w:t>
      </w:r>
      <w:r w:rsidR="00B8770A">
        <w:rPr>
          <w:rFonts w:ascii="Bookman Old Style" w:hAnsi="Bookman Old Style" w:cs="Arial"/>
          <w:color w:val="auto"/>
          <w:sz w:val="20"/>
          <w:szCs w:val="20"/>
        </w:rPr>
        <w:t>judge</w:t>
      </w:r>
      <w:r>
        <w:rPr>
          <w:rFonts w:ascii="Bookman Old Style" w:hAnsi="Bookman Old Style" w:cs="Arial"/>
          <w:color w:val="auto"/>
          <w:sz w:val="20"/>
          <w:szCs w:val="20"/>
        </w:rPr>
        <w:t xml:space="preserve">, the debater must state, but may not argue for, the point of order. At the discretion of the </w:t>
      </w:r>
      <w:r w:rsidR="00B8770A">
        <w:rPr>
          <w:rFonts w:ascii="Bookman Old Style" w:hAnsi="Bookman Old Style" w:cs="Arial"/>
          <w:color w:val="auto"/>
          <w:sz w:val="20"/>
          <w:szCs w:val="20"/>
        </w:rPr>
        <w:t>judge</w:t>
      </w:r>
      <w:r>
        <w:rPr>
          <w:rFonts w:ascii="Bookman Old Style" w:hAnsi="Bookman Old Style" w:cs="Arial"/>
          <w:color w:val="auto"/>
          <w:sz w:val="20"/>
          <w:szCs w:val="20"/>
        </w:rPr>
        <w:t xml:space="preserve">, the accused may briefly respond to the point of order. The </w:t>
      </w:r>
      <w:r w:rsidR="00B8770A">
        <w:rPr>
          <w:rFonts w:ascii="Bookman Old Style" w:hAnsi="Bookman Old Style" w:cs="Arial"/>
          <w:color w:val="auto"/>
          <w:sz w:val="20"/>
          <w:szCs w:val="20"/>
        </w:rPr>
        <w:t>judge</w:t>
      </w:r>
      <w:r>
        <w:rPr>
          <w:rFonts w:ascii="Bookman Old Style" w:hAnsi="Bookman Old Style" w:cs="Arial"/>
          <w:color w:val="auto"/>
          <w:sz w:val="20"/>
          <w:szCs w:val="20"/>
        </w:rPr>
        <w:t xml:space="preserve"> will then rule immediately on the point of order in one of three ways: point well taken, point not well taken, or point taken under consideration. The time used to state and address a point of order will not be deducted from the speaking time of the debater with the floor. A point of order is a serious charge and should not be raised for minor violations. </w:t>
      </w:r>
      <w:r w:rsidR="00B8770A">
        <w:rPr>
          <w:rFonts w:ascii="Bookman Old Style" w:hAnsi="Bookman Old Style" w:cs="Arial"/>
          <w:color w:val="auto"/>
          <w:sz w:val="20"/>
          <w:szCs w:val="20"/>
        </w:rPr>
        <w:t>In elimination rounds, points of order will be taken under consideration and each judge will make their own determination on its merit as they render their decision.</w:t>
      </w:r>
    </w:p>
    <w:p w14:paraId="47E10397" w14:textId="77777777" w:rsidR="00667AB4" w:rsidRDefault="00667AB4">
      <w:pPr>
        <w:pStyle w:val="Default"/>
        <w:ind w:left="720"/>
        <w:rPr>
          <w:rFonts w:ascii="Bookman Old Style" w:hAnsi="Bookman Old Style" w:cs="Arial"/>
          <w:color w:val="auto"/>
          <w:sz w:val="20"/>
          <w:szCs w:val="20"/>
        </w:rPr>
      </w:pPr>
    </w:p>
    <w:p w14:paraId="1E53864F"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F.</w:t>
      </w:r>
      <w:r>
        <w:rPr>
          <w:rFonts w:ascii="Bookman Old Style" w:hAnsi="Bookman Old Style" w:cs="Arial"/>
          <w:color w:val="auto"/>
          <w:sz w:val="20"/>
          <w:szCs w:val="20"/>
        </w:rPr>
        <w:tab/>
      </w:r>
      <w:r>
        <w:rPr>
          <w:rFonts w:ascii="Bookman Old Style" w:hAnsi="Bookman Old Style" w:cs="Arial"/>
          <w:b/>
          <w:bCs/>
          <w:color w:val="auto"/>
          <w:sz w:val="20"/>
          <w:szCs w:val="20"/>
        </w:rPr>
        <w:t xml:space="preserve">Points of Personal Privilege - </w:t>
      </w:r>
      <w:r>
        <w:rPr>
          <w:rFonts w:ascii="Bookman Old Style" w:hAnsi="Bookman Old Style" w:cs="Arial"/>
          <w:color w:val="auto"/>
          <w:sz w:val="20"/>
          <w:szCs w:val="20"/>
        </w:rPr>
        <w:t xml:space="preserve">At any time during the debate, a debater may rise to a point of personal privilege when he or she believes that an opponent has personally insulted one of the debaters, has made an offensive or tasteless comment, or has grievously misconstrued another's words or arguments. </w:t>
      </w:r>
      <w:r w:rsidRPr="00B47238">
        <w:rPr>
          <w:rFonts w:ascii="Bookman Old Style" w:hAnsi="Bookman Old Style" w:cs="Arial"/>
          <w:b/>
          <w:color w:val="auto"/>
          <w:sz w:val="20"/>
          <w:szCs w:val="20"/>
        </w:rPr>
        <w:t xml:space="preserve">The </w:t>
      </w:r>
      <w:r w:rsidR="00B8770A" w:rsidRPr="00B47238">
        <w:rPr>
          <w:rFonts w:ascii="Bookman Old Style" w:hAnsi="Bookman Old Style" w:cs="Arial"/>
          <w:b/>
          <w:color w:val="auto"/>
          <w:sz w:val="20"/>
          <w:szCs w:val="20"/>
        </w:rPr>
        <w:t xml:space="preserve">judge </w:t>
      </w:r>
      <w:r w:rsidRPr="00B47238">
        <w:rPr>
          <w:rFonts w:ascii="Bookman Old Style" w:hAnsi="Bookman Old Style" w:cs="Arial"/>
          <w:b/>
          <w:color w:val="auto"/>
          <w:sz w:val="20"/>
          <w:szCs w:val="20"/>
        </w:rPr>
        <w:t>will then rule on whether or not the comments were acceptable.</w:t>
      </w:r>
      <w:r>
        <w:rPr>
          <w:rFonts w:ascii="Bookman Old Style" w:hAnsi="Bookman Old Style" w:cs="Arial"/>
          <w:color w:val="auto"/>
          <w:sz w:val="20"/>
          <w:szCs w:val="20"/>
        </w:rPr>
        <w:t xml:space="preserve"> The time used to state and address a point of personal privilege will not be deducted from the speaking time of the debater with the floor. Like a point of order, a point of personal privilege is a serious charge and should not be raised for minor transgressions. Debaters may be penalized for raising spurious points of personal privilege. </w:t>
      </w:r>
    </w:p>
    <w:p w14:paraId="05543EFF" w14:textId="77777777" w:rsidR="00667AB4" w:rsidRDefault="00667AB4">
      <w:pPr>
        <w:pStyle w:val="Default"/>
        <w:rPr>
          <w:rFonts w:ascii="Bookman Old Style" w:hAnsi="Bookman Old Style" w:cs="Arial"/>
          <w:color w:val="auto"/>
          <w:sz w:val="20"/>
          <w:szCs w:val="20"/>
        </w:rPr>
      </w:pPr>
    </w:p>
    <w:p w14:paraId="0C017C41" w14:textId="77777777" w:rsidR="00667AB4" w:rsidRDefault="00667AB4">
      <w:pPr>
        <w:pStyle w:val="Default"/>
        <w:ind w:left="720" w:hanging="720"/>
        <w:rPr>
          <w:rFonts w:ascii="Bookman Old Style" w:hAnsi="Bookman Old Style" w:cs="Arial"/>
          <w:color w:val="auto"/>
          <w:sz w:val="20"/>
          <w:szCs w:val="20"/>
        </w:rPr>
      </w:pPr>
      <w:r>
        <w:rPr>
          <w:rFonts w:ascii="Bookman Old Style" w:hAnsi="Bookman Old Style" w:cs="Arial"/>
          <w:b/>
          <w:bCs/>
          <w:color w:val="auto"/>
          <w:sz w:val="20"/>
          <w:szCs w:val="20"/>
        </w:rPr>
        <w:t xml:space="preserve">4. AFTER THE DEBATE </w:t>
      </w:r>
    </w:p>
    <w:p w14:paraId="30088542" w14:textId="77777777" w:rsidR="00667AB4" w:rsidRDefault="00667AB4" w:rsidP="00637E0A">
      <w:pPr>
        <w:pStyle w:val="Default"/>
        <w:numPr>
          <w:ilvl w:val="0"/>
          <w:numId w:val="4"/>
        </w:numPr>
        <w:ind w:left="720" w:hanging="360"/>
        <w:rPr>
          <w:rFonts w:ascii="Bookman Old Style" w:hAnsi="Bookman Old Style" w:cs="Arial"/>
          <w:color w:val="auto"/>
          <w:sz w:val="20"/>
          <w:szCs w:val="20"/>
        </w:rPr>
      </w:pPr>
      <w:r>
        <w:rPr>
          <w:rFonts w:ascii="Bookman Old Style" w:hAnsi="Bookman Old Style" w:cs="Arial"/>
          <w:color w:val="auto"/>
          <w:sz w:val="20"/>
          <w:szCs w:val="20"/>
        </w:rPr>
        <w:t xml:space="preserve">A. After the final rebuttal, the </w:t>
      </w:r>
      <w:r w:rsidR="00B8770A">
        <w:rPr>
          <w:rFonts w:ascii="Bookman Old Style" w:hAnsi="Bookman Old Style" w:cs="Arial"/>
          <w:color w:val="auto"/>
          <w:sz w:val="20"/>
          <w:szCs w:val="20"/>
        </w:rPr>
        <w:t>judge</w:t>
      </w:r>
      <w:r>
        <w:rPr>
          <w:rFonts w:ascii="Bookman Old Style" w:hAnsi="Bookman Old Style" w:cs="Arial"/>
          <w:color w:val="auto"/>
          <w:sz w:val="20"/>
          <w:szCs w:val="20"/>
        </w:rPr>
        <w:t xml:space="preserve"> will dismiss the teams</w:t>
      </w:r>
      <w:r w:rsidR="00F04F38">
        <w:rPr>
          <w:rFonts w:ascii="Bookman Old Style" w:hAnsi="Bookman Old Style" w:cs="Arial"/>
          <w:color w:val="auto"/>
          <w:sz w:val="20"/>
          <w:szCs w:val="20"/>
        </w:rPr>
        <w:t>, complete the ballot and submit</w:t>
      </w:r>
      <w:r>
        <w:rPr>
          <w:rFonts w:ascii="Bookman Old Style" w:hAnsi="Bookman Old Style" w:cs="Arial"/>
          <w:color w:val="auto"/>
          <w:sz w:val="20"/>
          <w:szCs w:val="20"/>
        </w:rPr>
        <w:t xml:space="preserve"> it to the Tournament Director</w:t>
      </w:r>
      <w:r w:rsidR="00F04F38">
        <w:rPr>
          <w:rFonts w:ascii="Bookman Old Style" w:hAnsi="Bookman Old Style" w:cs="Arial"/>
          <w:color w:val="auto"/>
          <w:sz w:val="20"/>
          <w:szCs w:val="20"/>
        </w:rPr>
        <w:t xml:space="preserve"> via email</w:t>
      </w:r>
      <w:r>
        <w:rPr>
          <w:rFonts w:ascii="Bookman Old Style" w:hAnsi="Bookman Old Style" w:cs="Arial"/>
          <w:color w:val="auto"/>
          <w:sz w:val="20"/>
          <w:szCs w:val="20"/>
        </w:rPr>
        <w:t xml:space="preserve">. The judge should not give oral comments before the </w:t>
      </w:r>
      <w:r w:rsidR="00F04F38">
        <w:rPr>
          <w:rFonts w:ascii="Bookman Old Style" w:hAnsi="Bookman Old Style" w:cs="Arial"/>
          <w:color w:val="auto"/>
          <w:sz w:val="20"/>
          <w:szCs w:val="20"/>
        </w:rPr>
        <w:t>ballot is completed and submitted</w:t>
      </w:r>
      <w:r>
        <w:rPr>
          <w:rFonts w:ascii="Bookman Old Style" w:hAnsi="Bookman Old Style" w:cs="Arial"/>
          <w:color w:val="auto"/>
          <w:sz w:val="20"/>
          <w:szCs w:val="20"/>
        </w:rPr>
        <w:t xml:space="preserve"> to the Tournament Director. </w:t>
      </w:r>
    </w:p>
    <w:p w14:paraId="51ECFEEE" w14:textId="77777777" w:rsidR="00667AB4" w:rsidRDefault="00667AB4">
      <w:pPr>
        <w:pStyle w:val="Default"/>
        <w:ind w:left="720"/>
        <w:rPr>
          <w:rFonts w:ascii="Bookman Old Style" w:hAnsi="Bookman Old Style" w:cs="Arial"/>
          <w:color w:val="auto"/>
          <w:sz w:val="20"/>
          <w:szCs w:val="20"/>
        </w:rPr>
      </w:pPr>
    </w:p>
    <w:p w14:paraId="0BFCD505" w14:textId="77777777" w:rsidR="00667AB4" w:rsidRDefault="00F04F38" w:rsidP="00637E0A">
      <w:pPr>
        <w:pStyle w:val="Default"/>
        <w:numPr>
          <w:ilvl w:val="0"/>
          <w:numId w:val="5"/>
        </w:numPr>
        <w:ind w:left="720" w:hanging="360"/>
        <w:rPr>
          <w:rFonts w:ascii="Bookman Old Style" w:hAnsi="Bookman Old Style" w:cs="Arial"/>
          <w:color w:val="auto"/>
          <w:sz w:val="20"/>
          <w:szCs w:val="20"/>
        </w:rPr>
      </w:pPr>
      <w:r>
        <w:rPr>
          <w:rFonts w:ascii="Bookman Old Style" w:hAnsi="Bookman Old Style" w:cs="Arial"/>
          <w:color w:val="auto"/>
          <w:sz w:val="20"/>
          <w:szCs w:val="20"/>
        </w:rPr>
        <w:t>B. After submitting</w:t>
      </w:r>
      <w:r w:rsidR="00667AB4">
        <w:rPr>
          <w:rFonts w:ascii="Bookman Old Style" w:hAnsi="Bookman Old Style" w:cs="Arial"/>
          <w:color w:val="auto"/>
          <w:sz w:val="20"/>
          <w:szCs w:val="20"/>
        </w:rPr>
        <w:t xml:space="preserve"> the ballot, the judge may, at her</w:t>
      </w:r>
      <w:r w:rsidR="00B8770A">
        <w:rPr>
          <w:rFonts w:ascii="Bookman Old Style" w:hAnsi="Bookman Old Style" w:cs="Arial"/>
          <w:color w:val="auto"/>
          <w:sz w:val="20"/>
          <w:szCs w:val="20"/>
        </w:rPr>
        <w:t xml:space="preserve"> or his</w:t>
      </w:r>
      <w:r w:rsidR="00667AB4">
        <w:rPr>
          <w:rFonts w:ascii="Bookman Old Style" w:hAnsi="Bookman Old Style" w:cs="Arial"/>
          <w:color w:val="auto"/>
          <w:sz w:val="20"/>
          <w:szCs w:val="20"/>
        </w:rPr>
        <w:t xml:space="preserve"> discretion, give brief constructive comments to the debaters. Such conversations should, if possible, take place in the established "warm room" area if one is designated by the tournament. No one may be required to enter the "warm room" or participate in discussions. Judges should refrain from checking the records of teams they are about to judge should such information be available. </w:t>
      </w:r>
    </w:p>
    <w:p w14:paraId="7D84CB26" w14:textId="77777777" w:rsidR="00667AB4" w:rsidRDefault="00667AB4">
      <w:pPr>
        <w:pStyle w:val="Default"/>
        <w:ind w:left="720"/>
        <w:rPr>
          <w:rFonts w:ascii="Bookman Old Style" w:hAnsi="Bookman Old Style" w:cs="Arial"/>
          <w:color w:val="auto"/>
          <w:sz w:val="20"/>
          <w:szCs w:val="20"/>
        </w:rPr>
      </w:pPr>
    </w:p>
    <w:p w14:paraId="6A7262B2" w14:textId="77777777" w:rsidR="00667AB4" w:rsidRDefault="00667AB4" w:rsidP="00637E0A">
      <w:pPr>
        <w:pStyle w:val="Default"/>
        <w:numPr>
          <w:ilvl w:val="0"/>
          <w:numId w:val="6"/>
        </w:numPr>
        <w:ind w:left="720" w:hanging="360"/>
        <w:rPr>
          <w:rFonts w:ascii="Bookman Old Style" w:hAnsi="Bookman Old Style" w:cs="Arial"/>
          <w:color w:val="auto"/>
          <w:sz w:val="20"/>
          <w:szCs w:val="20"/>
        </w:rPr>
      </w:pPr>
      <w:r>
        <w:rPr>
          <w:rFonts w:ascii="Bookman Old Style" w:hAnsi="Bookman Old Style" w:cs="Arial"/>
          <w:color w:val="auto"/>
          <w:sz w:val="20"/>
          <w:szCs w:val="20"/>
        </w:rPr>
        <w:t xml:space="preserve">C. Debaters or coaches will refrain from arguing with judges' decisions or comments. Debaters or coaches who harass judges may be withdrawn from the tournament on a 2/3 vote of the Tournament Committee. </w:t>
      </w:r>
    </w:p>
    <w:p w14:paraId="4141241A" w14:textId="77777777" w:rsidR="00667AB4" w:rsidRDefault="00667AB4">
      <w:pPr>
        <w:pStyle w:val="Default"/>
        <w:rPr>
          <w:rFonts w:ascii="Bookman Old Style" w:hAnsi="Bookman Old Style" w:cs="Arial"/>
          <w:color w:val="auto"/>
          <w:sz w:val="20"/>
          <w:szCs w:val="20"/>
        </w:rPr>
      </w:pPr>
    </w:p>
    <w:p w14:paraId="7B12C053" w14:textId="77777777" w:rsidR="00667AB4" w:rsidRDefault="00667AB4">
      <w:pPr>
        <w:pStyle w:val="Default"/>
        <w:rPr>
          <w:rFonts w:ascii="Bookman Old Style" w:hAnsi="Bookman Old Style" w:cs="Arial"/>
          <w:color w:val="auto"/>
          <w:sz w:val="20"/>
          <w:szCs w:val="20"/>
        </w:rPr>
      </w:pPr>
    </w:p>
    <w:p w14:paraId="196929EA" w14:textId="77777777" w:rsidR="00667AB4" w:rsidRDefault="00667AB4">
      <w:pPr>
        <w:pStyle w:val="Default"/>
        <w:rPr>
          <w:rFonts w:ascii="Bookman Old Style" w:hAnsi="Bookman Old Style" w:cs="Arial"/>
          <w:color w:val="auto"/>
          <w:sz w:val="20"/>
          <w:szCs w:val="20"/>
        </w:rPr>
      </w:pPr>
    </w:p>
    <w:p w14:paraId="7279AFED" w14:textId="77777777" w:rsidR="00667AB4" w:rsidRDefault="00667AB4">
      <w:pPr>
        <w:pStyle w:val="Default"/>
        <w:rPr>
          <w:rFonts w:ascii="Bookman Old Style" w:hAnsi="Bookman Old Style" w:cs="Arial"/>
          <w:color w:val="auto"/>
          <w:sz w:val="20"/>
          <w:szCs w:val="20"/>
        </w:rPr>
      </w:pPr>
    </w:p>
    <w:p w14:paraId="415F0099" w14:textId="77777777" w:rsidR="00667AB4" w:rsidRDefault="00667AB4">
      <w:pPr>
        <w:pStyle w:val="Default"/>
        <w:rPr>
          <w:rFonts w:ascii="Bookman Old Style" w:hAnsi="Bookman Old Style" w:cs="Arial"/>
          <w:color w:val="auto"/>
          <w:sz w:val="20"/>
          <w:szCs w:val="20"/>
        </w:rPr>
      </w:pPr>
    </w:p>
    <w:p w14:paraId="74A6BDD4" w14:textId="77777777" w:rsidR="00667AB4" w:rsidRDefault="00667AB4">
      <w:pPr>
        <w:pStyle w:val="Default"/>
        <w:rPr>
          <w:rFonts w:ascii="Bookman Old Style" w:hAnsi="Bookman Old Style" w:cs="Arial"/>
          <w:color w:val="auto"/>
          <w:sz w:val="20"/>
          <w:szCs w:val="20"/>
        </w:rPr>
      </w:pPr>
    </w:p>
    <w:p w14:paraId="3BCD5C76" w14:textId="77777777" w:rsidR="00667AB4" w:rsidRDefault="00667AB4">
      <w:pPr>
        <w:pStyle w:val="Default"/>
        <w:rPr>
          <w:rFonts w:ascii="Bookman Old Style" w:hAnsi="Bookman Old Style" w:cs="Arial"/>
          <w:color w:val="auto"/>
          <w:sz w:val="20"/>
          <w:szCs w:val="20"/>
        </w:rPr>
      </w:pPr>
    </w:p>
    <w:p w14:paraId="5060EAD1" w14:textId="77777777" w:rsidR="00F72374" w:rsidRPr="00B47238" w:rsidRDefault="00894333" w:rsidP="00F66D32">
      <w:pPr>
        <w:pStyle w:val="Default"/>
        <w:shd w:val="clear" w:color="auto" w:fill="606060"/>
        <w:jc w:val="center"/>
        <w:outlineLvl w:val="0"/>
        <w:rPr>
          <w:rFonts w:ascii="Bookman Old Style" w:hAnsi="Bookman Old Style" w:cs="Arial"/>
          <w:b/>
          <w:bCs/>
          <w:i/>
          <w:color w:val="FFFFFF"/>
        </w:rPr>
      </w:pPr>
      <w:r w:rsidRPr="00B47238">
        <w:rPr>
          <w:rFonts w:ascii="Bookman Old Style" w:hAnsi="Bookman Old Style" w:cs="Arial"/>
          <w:b/>
          <w:bCs/>
          <w:i/>
          <w:color w:val="FFFFFF"/>
        </w:rPr>
        <w:lastRenderedPageBreak/>
        <w:t>201</w:t>
      </w:r>
      <w:r w:rsidR="00F66D32">
        <w:rPr>
          <w:rFonts w:ascii="Bookman Old Style" w:hAnsi="Bookman Old Style" w:cs="Arial"/>
          <w:b/>
          <w:bCs/>
          <w:i/>
          <w:color w:val="FFFFFF"/>
        </w:rPr>
        <w:t>7</w:t>
      </w:r>
      <w:r w:rsidR="00667AB4" w:rsidRPr="00B47238">
        <w:rPr>
          <w:rFonts w:ascii="Bookman Old Style" w:hAnsi="Bookman Old Style" w:cs="Arial"/>
          <w:b/>
          <w:bCs/>
          <w:i/>
          <w:color w:val="FFFFFF"/>
        </w:rPr>
        <w:t xml:space="preserve"> NPDA NATIONAL CHAMPIONSHIP TOURNAMENT </w:t>
      </w:r>
    </w:p>
    <w:p w14:paraId="311D267F" w14:textId="77777777" w:rsidR="00667AB4" w:rsidRPr="00B47238" w:rsidRDefault="00667AB4">
      <w:pPr>
        <w:pStyle w:val="Default"/>
        <w:shd w:val="clear" w:color="auto" w:fill="606060"/>
        <w:jc w:val="center"/>
        <w:rPr>
          <w:rFonts w:ascii="Bookman Old Style" w:hAnsi="Bookman Old Style" w:cs="Arial"/>
          <w:i/>
          <w:color w:val="FFFFFF"/>
        </w:rPr>
      </w:pPr>
      <w:r w:rsidRPr="00B47238">
        <w:rPr>
          <w:rFonts w:ascii="Bookman Old Style" w:hAnsi="Bookman Old Style" w:cs="Arial"/>
          <w:b/>
          <w:bCs/>
          <w:i/>
          <w:color w:val="FFFFFF"/>
        </w:rPr>
        <w:t xml:space="preserve">CRITIC CERTIFICATION FORM </w:t>
      </w:r>
    </w:p>
    <w:p w14:paraId="465AB66B" w14:textId="77777777" w:rsidR="00667AB4" w:rsidRPr="007027ED" w:rsidRDefault="00667AB4">
      <w:pPr>
        <w:pStyle w:val="Default"/>
        <w:jc w:val="center"/>
        <w:rPr>
          <w:rFonts w:ascii="Bookman Old Style" w:hAnsi="Bookman Old Style" w:cs="Arial"/>
          <w:color w:val="auto"/>
          <w:sz w:val="18"/>
          <w:szCs w:val="20"/>
        </w:rPr>
      </w:pPr>
      <w:r w:rsidRPr="007027ED">
        <w:rPr>
          <w:rFonts w:ascii="Bookman Old Style" w:hAnsi="Bookman Old Style" w:cs="Arial"/>
          <w:color w:val="auto"/>
          <w:sz w:val="18"/>
          <w:szCs w:val="20"/>
        </w:rPr>
        <w:t xml:space="preserve">Page 1 of 2 </w:t>
      </w:r>
    </w:p>
    <w:tbl>
      <w:tblPr>
        <w:tblW w:w="0" w:type="auto"/>
        <w:tblInd w:w="108" w:type="dxa"/>
        <w:tblBorders>
          <w:top w:val="nil"/>
          <w:left w:val="nil"/>
          <w:bottom w:val="nil"/>
          <w:right w:val="nil"/>
        </w:tblBorders>
        <w:tblLook w:val="0000" w:firstRow="0" w:lastRow="0" w:firstColumn="0" w:lastColumn="0" w:noHBand="0" w:noVBand="0"/>
      </w:tblPr>
      <w:tblGrid>
        <w:gridCol w:w="10800"/>
      </w:tblGrid>
      <w:tr w:rsidR="00667AB4" w:rsidRPr="007027ED" w14:paraId="4021DCC3" w14:textId="77777777">
        <w:tblPrEx>
          <w:tblCellMar>
            <w:top w:w="0" w:type="dxa"/>
            <w:bottom w:w="0" w:type="dxa"/>
          </w:tblCellMar>
        </w:tblPrEx>
        <w:trPr>
          <w:trHeight w:val="1029"/>
        </w:trPr>
        <w:tc>
          <w:tcPr>
            <w:tcW w:w="10800" w:type="dxa"/>
            <w:tcBorders>
              <w:top w:val="single" w:sz="8" w:space="0" w:color="000000"/>
              <w:left w:val="single" w:sz="8" w:space="0" w:color="000000"/>
              <w:bottom w:val="single" w:sz="8" w:space="0" w:color="000000"/>
              <w:right w:val="single" w:sz="8" w:space="0" w:color="000000"/>
            </w:tcBorders>
          </w:tcPr>
          <w:p w14:paraId="2115105F" w14:textId="77777777" w:rsidR="00667AB4" w:rsidRPr="007027ED" w:rsidRDefault="00667AB4" w:rsidP="00B47238">
            <w:pPr>
              <w:pStyle w:val="Default"/>
              <w:rPr>
                <w:rFonts w:ascii="Bookman Old Style" w:hAnsi="Bookman Old Style" w:cs="Arial"/>
                <w:color w:val="auto"/>
                <w:sz w:val="18"/>
                <w:szCs w:val="20"/>
              </w:rPr>
            </w:pPr>
            <w:r w:rsidRPr="007027ED">
              <w:rPr>
                <w:rFonts w:ascii="Bookman Old Style" w:hAnsi="Bookman Old Style" w:cs="Arial"/>
                <w:color w:val="auto"/>
                <w:sz w:val="18"/>
                <w:szCs w:val="20"/>
              </w:rPr>
              <w:t xml:space="preserve">EVERY critic adjudicating at the NPDA National Championship Tournament must sign a copy of these rules, thereby indicating their knowledge of </w:t>
            </w:r>
            <w:r w:rsidR="00B4522D" w:rsidRPr="007027ED">
              <w:rPr>
                <w:rFonts w:ascii="Bookman Old Style" w:hAnsi="Bookman Old Style" w:cs="Arial"/>
                <w:color w:val="auto"/>
                <w:sz w:val="18"/>
                <w:szCs w:val="20"/>
              </w:rPr>
              <w:t>the</w:t>
            </w:r>
            <w:r w:rsidRPr="007027ED">
              <w:rPr>
                <w:rFonts w:ascii="Bookman Old Style" w:hAnsi="Bookman Old Style" w:cs="Arial"/>
                <w:color w:val="auto"/>
                <w:sz w:val="18"/>
                <w:szCs w:val="20"/>
              </w:rPr>
              <w:t xml:space="preserve"> rules and an agreement to abide by them. Refusal to comply will result in that judge being removed from the National Championship Tournament and their </w:t>
            </w:r>
            <w:r w:rsidR="00B8770A" w:rsidRPr="007027ED">
              <w:rPr>
                <w:rFonts w:ascii="Bookman Old Style" w:hAnsi="Bookman Old Style" w:cs="Arial"/>
                <w:color w:val="auto"/>
                <w:sz w:val="18"/>
                <w:szCs w:val="20"/>
              </w:rPr>
              <w:t xml:space="preserve">affiliated team being </w:t>
            </w:r>
            <w:r w:rsidRPr="007027ED">
              <w:rPr>
                <w:rFonts w:ascii="Bookman Old Style" w:hAnsi="Bookman Old Style" w:cs="Arial"/>
                <w:color w:val="auto"/>
                <w:sz w:val="18"/>
                <w:szCs w:val="20"/>
              </w:rPr>
              <w:t xml:space="preserve">assessed the costs of hiring an additional critic or the removal of teams from the offending judge’s school. </w:t>
            </w:r>
          </w:p>
        </w:tc>
      </w:tr>
    </w:tbl>
    <w:p w14:paraId="6E1EECEB" w14:textId="77777777" w:rsidR="00667AB4" w:rsidRPr="00B71756" w:rsidRDefault="00667AB4">
      <w:pPr>
        <w:pStyle w:val="Default"/>
        <w:rPr>
          <w:rFonts w:ascii="Bookman Old Style" w:hAnsi="Bookman Old Style" w:cs="Arial"/>
          <w:color w:val="auto"/>
          <w:sz w:val="18"/>
          <w:szCs w:val="20"/>
        </w:rPr>
      </w:pPr>
    </w:p>
    <w:p w14:paraId="3373E989" w14:textId="77777777" w:rsidR="00667AB4" w:rsidRPr="00B71756" w:rsidRDefault="00667AB4">
      <w:pPr>
        <w:pStyle w:val="Default"/>
        <w:rPr>
          <w:rFonts w:ascii="Bookman Old Style" w:hAnsi="Bookman Old Style" w:cs="Arial"/>
          <w:color w:val="auto"/>
          <w:sz w:val="18"/>
          <w:szCs w:val="20"/>
        </w:rPr>
      </w:pPr>
      <w:r w:rsidRPr="00B71756">
        <w:rPr>
          <w:rFonts w:ascii="Bookman Old Style" w:hAnsi="Bookman Old Style" w:cs="Arial"/>
          <w:color w:val="auto"/>
          <w:sz w:val="18"/>
          <w:szCs w:val="20"/>
        </w:rPr>
        <w:t>These rules and guidelines are intended to define</w:t>
      </w:r>
      <w:r w:rsidR="00972DA9" w:rsidRPr="00B71756">
        <w:rPr>
          <w:rFonts w:ascii="Bookman Old Style" w:hAnsi="Bookman Old Style" w:cs="Arial"/>
          <w:color w:val="auto"/>
          <w:sz w:val="18"/>
          <w:szCs w:val="20"/>
        </w:rPr>
        <w:t xml:space="preserve"> </w:t>
      </w:r>
      <w:r w:rsidRPr="00B71756">
        <w:rPr>
          <w:rFonts w:ascii="Bookman Old Style" w:hAnsi="Bookman Old Style" w:cs="Arial"/>
          <w:color w:val="auto"/>
          <w:sz w:val="18"/>
          <w:szCs w:val="20"/>
        </w:rPr>
        <w:t>basic goals and procedures so that debaters and judges will enter rounds with shared expectations. The Tournament Rules attempt to allow freedom in debaters' creativity</w:t>
      </w:r>
      <w:r w:rsidR="00972DA9" w:rsidRPr="00B71756">
        <w:rPr>
          <w:rFonts w:ascii="Bookman Old Style" w:hAnsi="Bookman Old Style" w:cs="Arial"/>
          <w:color w:val="auto"/>
          <w:sz w:val="18"/>
          <w:szCs w:val="20"/>
        </w:rPr>
        <w:t>.</w:t>
      </w:r>
    </w:p>
    <w:p w14:paraId="00D2F17C" w14:textId="77777777" w:rsidR="00667AB4" w:rsidRPr="007027ED" w:rsidRDefault="00667AB4">
      <w:pPr>
        <w:pStyle w:val="Default"/>
        <w:rPr>
          <w:rFonts w:ascii="Bookman Old Style" w:hAnsi="Bookman Old Style" w:cs="Arial"/>
          <w:b/>
          <w:bCs/>
          <w:color w:val="auto"/>
          <w:sz w:val="6"/>
          <w:szCs w:val="8"/>
        </w:rPr>
      </w:pPr>
    </w:p>
    <w:p w14:paraId="3786C4D0" w14:textId="77777777" w:rsidR="00667AB4" w:rsidRPr="007027ED" w:rsidRDefault="00667AB4">
      <w:pPr>
        <w:pStyle w:val="Default"/>
        <w:jc w:val="center"/>
        <w:rPr>
          <w:rFonts w:ascii="Bookman Old Style" w:hAnsi="Bookman Old Style" w:cs="Arial"/>
          <w:color w:val="auto"/>
          <w:sz w:val="18"/>
          <w:szCs w:val="20"/>
        </w:rPr>
      </w:pPr>
      <w:r w:rsidRPr="007027ED">
        <w:rPr>
          <w:rFonts w:ascii="Bookman Old Style" w:hAnsi="Bookman Old Style" w:cs="Arial"/>
          <w:b/>
          <w:bCs/>
          <w:color w:val="auto"/>
          <w:sz w:val="18"/>
          <w:szCs w:val="20"/>
        </w:rPr>
        <w:t>– PART ONE: TIMING AND LOGISTICS –</w:t>
      </w:r>
    </w:p>
    <w:p w14:paraId="48394431" w14:textId="77777777" w:rsidR="00667AB4" w:rsidRPr="007027ED" w:rsidRDefault="00667AB4">
      <w:pPr>
        <w:pStyle w:val="Default"/>
        <w:rPr>
          <w:rFonts w:ascii="Bookman Old Style" w:hAnsi="Bookman Old Style" w:cs="Arial"/>
          <w:b/>
          <w:bCs/>
          <w:color w:val="auto"/>
          <w:sz w:val="18"/>
          <w:szCs w:val="20"/>
        </w:rPr>
      </w:pPr>
    </w:p>
    <w:p w14:paraId="57F9EEEE" w14:textId="77777777" w:rsidR="00667AB4" w:rsidRPr="007027ED" w:rsidRDefault="00667AB4">
      <w:pPr>
        <w:pStyle w:val="Default"/>
        <w:rPr>
          <w:rFonts w:ascii="Bookman Old Style" w:hAnsi="Bookman Old Style" w:cs="Arial"/>
          <w:color w:val="auto"/>
          <w:sz w:val="18"/>
          <w:szCs w:val="20"/>
        </w:rPr>
      </w:pPr>
      <w:r w:rsidRPr="007027ED">
        <w:rPr>
          <w:rFonts w:ascii="Bookman Old Style" w:hAnsi="Bookman Old Style" w:cs="Arial"/>
          <w:b/>
          <w:bCs/>
          <w:color w:val="auto"/>
          <w:sz w:val="18"/>
          <w:szCs w:val="20"/>
        </w:rPr>
        <w:t xml:space="preserve">Preparation Time: </w:t>
      </w:r>
      <w:r w:rsidRPr="007027ED">
        <w:rPr>
          <w:rFonts w:ascii="Bookman Old Style" w:hAnsi="Bookman Old Style" w:cs="Arial"/>
          <w:color w:val="auto"/>
          <w:sz w:val="18"/>
          <w:szCs w:val="20"/>
        </w:rPr>
        <w:t xml:space="preserve">Judges will follow timing guidelines stated in the </w:t>
      </w:r>
      <w:r w:rsidR="00B04B70" w:rsidRPr="007027ED">
        <w:rPr>
          <w:rFonts w:ascii="Bookman Old Style" w:hAnsi="Bookman Old Style" w:cs="Arial"/>
          <w:color w:val="auto"/>
          <w:sz w:val="18"/>
          <w:szCs w:val="20"/>
        </w:rPr>
        <w:t>i</w:t>
      </w:r>
      <w:r w:rsidRPr="007027ED">
        <w:rPr>
          <w:rFonts w:ascii="Bookman Old Style" w:hAnsi="Bookman Old Style" w:cs="Arial"/>
          <w:color w:val="auto"/>
          <w:sz w:val="18"/>
          <w:szCs w:val="20"/>
        </w:rPr>
        <w:t>nvitation under “Penalties for Lateness.”</w:t>
      </w:r>
    </w:p>
    <w:p w14:paraId="2A500637" w14:textId="77777777" w:rsidR="00667AB4" w:rsidRPr="007027ED" w:rsidRDefault="00667AB4">
      <w:pPr>
        <w:pStyle w:val="Default"/>
        <w:rPr>
          <w:rFonts w:ascii="Bookman Old Style" w:hAnsi="Bookman Old Style" w:cs="Arial"/>
          <w:b/>
          <w:bCs/>
          <w:color w:val="auto"/>
          <w:sz w:val="18"/>
          <w:szCs w:val="20"/>
        </w:rPr>
      </w:pPr>
    </w:p>
    <w:p w14:paraId="5B0B3915" w14:textId="77777777" w:rsidR="00667AB4" w:rsidRPr="007027ED" w:rsidRDefault="00667AB4">
      <w:pPr>
        <w:pStyle w:val="Default"/>
        <w:rPr>
          <w:rFonts w:ascii="Bookman Old Style" w:hAnsi="Bookman Old Style" w:cs="Arial"/>
          <w:color w:val="auto"/>
          <w:sz w:val="18"/>
          <w:szCs w:val="20"/>
        </w:rPr>
      </w:pPr>
      <w:r w:rsidRPr="007027ED">
        <w:rPr>
          <w:rFonts w:ascii="Bookman Old Style" w:hAnsi="Bookman Old Style" w:cs="Arial"/>
          <w:b/>
          <w:bCs/>
          <w:color w:val="auto"/>
          <w:sz w:val="18"/>
          <w:szCs w:val="20"/>
        </w:rPr>
        <w:t xml:space="preserve">Timing of the Debate: </w:t>
      </w:r>
      <w:r w:rsidRPr="007027ED">
        <w:rPr>
          <w:rFonts w:ascii="Bookman Old Style" w:hAnsi="Bookman Old Style" w:cs="Arial"/>
          <w:color w:val="auto"/>
          <w:sz w:val="18"/>
          <w:szCs w:val="20"/>
        </w:rPr>
        <w:t>The Judge should</w:t>
      </w:r>
      <w:r w:rsidR="00122C34" w:rsidRPr="007027ED">
        <w:rPr>
          <w:rFonts w:ascii="Bookman Old Style" w:hAnsi="Bookman Old Style" w:cs="Arial"/>
          <w:color w:val="auto"/>
          <w:sz w:val="18"/>
          <w:szCs w:val="20"/>
        </w:rPr>
        <w:t xml:space="preserve"> serve as official timekeeper, giving</w:t>
      </w:r>
      <w:r w:rsidRPr="007027ED">
        <w:rPr>
          <w:rFonts w:ascii="Bookman Old Style" w:hAnsi="Bookman Old Style" w:cs="Arial"/>
          <w:color w:val="auto"/>
          <w:sz w:val="18"/>
          <w:szCs w:val="20"/>
        </w:rPr>
        <w:t xml:space="preserve"> time signals</w:t>
      </w:r>
      <w:r w:rsidR="00122C34" w:rsidRPr="007027ED">
        <w:rPr>
          <w:rFonts w:ascii="Bookman Old Style" w:hAnsi="Bookman Old Style" w:cs="Arial"/>
          <w:color w:val="auto"/>
          <w:sz w:val="18"/>
          <w:szCs w:val="20"/>
        </w:rPr>
        <w:t xml:space="preserve"> </w:t>
      </w:r>
      <w:r w:rsidR="00B8770A" w:rsidRPr="007027ED">
        <w:rPr>
          <w:rFonts w:ascii="Bookman Old Style" w:hAnsi="Bookman Old Style" w:cs="Arial"/>
          <w:color w:val="auto"/>
          <w:sz w:val="18"/>
          <w:szCs w:val="20"/>
        </w:rPr>
        <w:t>(</w:t>
      </w:r>
      <w:r w:rsidR="00122C34" w:rsidRPr="007027ED">
        <w:rPr>
          <w:rFonts w:ascii="Bookman Old Style" w:hAnsi="Bookman Old Style" w:cs="Arial"/>
          <w:color w:val="auto"/>
          <w:sz w:val="18"/>
          <w:szCs w:val="20"/>
        </w:rPr>
        <w:t>if needed</w:t>
      </w:r>
      <w:r w:rsidR="00B8770A" w:rsidRPr="007027ED">
        <w:rPr>
          <w:rFonts w:ascii="Bookman Old Style" w:hAnsi="Bookman Old Style" w:cs="Arial"/>
          <w:color w:val="auto"/>
          <w:sz w:val="18"/>
          <w:szCs w:val="20"/>
        </w:rPr>
        <w:t>)</w:t>
      </w:r>
      <w:r w:rsidR="00122C34" w:rsidRPr="007027ED">
        <w:rPr>
          <w:rFonts w:ascii="Bookman Old Style" w:hAnsi="Bookman Old Style" w:cs="Arial"/>
          <w:color w:val="auto"/>
          <w:sz w:val="18"/>
          <w:szCs w:val="20"/>
        </w:rPr>
        <w:t xml:space="preserve"> that indicate</w:t>
      </w:r>
      <w:r w:rsidRPr="007027ED">
        <w:rPr>
          <w:rFonts w:ascii="Bookman Old Style" w:hAnsi="Bookman Old Style" w:cs="Arial"/>
          <w:color w:val="auto"/>
          <w:sz w:val="18"/>
          <w:szCs w:val="20"/>
        </w:rPr>
        <w:t xml:space="preserve"> the number of min</w:t>
      </w:r>
      <w:r w:rsidR="00122C34" w:rsidRPr="007027ED">
        <w:rPr>
          <w:rFonts w:ascii="Bookman Old Style" w:hAnsi="Bookman Old Style" w:cs="Arial"/>
          <w:color w:val="auto"/>
          <w:sz w:val="18"/>
          <w:szCs w:val="20"/>
        </w:rPr>
        <w:t>utes of speaking time remaining.</w:t>
      </w:r>
      <w:r w:rsidRPr="007027ED">
        <w:rPr>
          <w:rFonts w:ascii="Bookman Old Style" w:hAnsi="Bookman Old Style" w:cs="Arial"/>
          <w:color w:val="auto"/>
          <w:sz w:val="18"/>
          <w:szCs w:val="20"/>
        </w:rPr>
        <w:t xml:space="preserve"> During constructive speeches, judges should </w:t>
      </w:r>
      <w:r w:rsidR="00122C34" w:rsidRPr="007027ED">
        <w:rPr>
          <w:rFonts w:ascii="Bookman Old Style" w:hAnsi="Bookman Old Style" w:cs="Arial"/>
          <w:color w:val="auto"/>
          <w:sz w:val="18"/>
          <w:szCs w:val="20"/>
        </w:rPr>
        <w:t xml:space="preserve">be prepared to </w:t>
      </w:r>
      <w:r w:rsidRPr="007027ED">
        <w:rPr>
          <w:rFonts w:ascii="Bookman Old Style" w:hAnsi="Bookman Old Style" w:cs="Arial"/>
          <w:color w:val="auto"/>
          <w:sz w:val="18"/>
          <w:szCs w:val="20"/>
        </w:rPr>
        <w:t>alert debaters</w:t>
      </w:r>
      <w:r w:rsidR="00FC3992" w:rsidRPr="007027ED">
        <w:rPr>
          <w:rFonts w:ascii="Bookman Old Style" w:hAnsi="Bookman Old Style" w:cs="Arial"/>
          <w:color w:val="auto"/>
          <w:sz w:val="18"/>
          <w:szCs w:val="20"/>
        </w:rPr>
        <w:t xml:space="preserve"> if needed</w:t>
      </w:r>
      <w:r w:rsidRPr="007027ED">
        <w:rPr>
          <w:rFonts w:ascii="Bookman Old Style" w:hAnsi="Bookman Old Style" w:cs="Arial"/>
          <w:color w:val="auto"/>
          <w:sz w:val="18"/>
          <w:szCs w:val="20"/>
        </w:rPr>
        <w:t xml:space="preserve"> when one minute has elapsed and when one minute remain</w:t>
      </w:r>
      <w:r w:rsidR="00FC3992" w:rsidRPr="007027ED">
        <w:rPr>
          <w:rFonts w:ascii="Bookman Old Style" w:hAnsi="Bookman Old Style" w:cs="Arial"/>
          <w:color w:val="auto"/>
          <w:sz w:val="18"/>
          <w:szCs w:val="20"/>
        </w:rPr>
        <w:t>s</w:t>
      </w:r>
      <w:r w:rsidRPr="007027ED">
        <w:rPr>
          <w:rFonts w:ascii="Bookman Old Style" w:hAnsi="Bookman Old Style" w:cs="Arial"/>
          <w:color w:val="auto"/>
          <w:sz w:val="18"/>
          <w:szCs w:val="20"/>
        </w:rPr>
        <w:t>. There is no preparation time between speeches.</w:t>
      </w:r>
      <w:r w:rsidRPr="007027ED">
        <w:rPr>
          <w:rFonts w:ascii="Bookman Old Style" w:hAnsi="Bookman Old Style" w:cs="Arial"/>
          <w:b/>
          <w:bCs/>
          <w:color w:val="auto"/>
          <w:sz w:val="18"/>
          <w:szCs w:val="20"/>
        </w:rPr>
        <w:t xml:space="preserve"> </w:t>
      </w:r>
      <w:r w:rsidRPr="007027ED">
        <w:rPr>
          <w:rFonts w:ascii="Bookman Old Style" w:hAnsi="Bookman Old Style" w:cs="Arial"/>
          <w:color w:val="auto"/>
          <w:sz w:val="18"/>
          <w:szCs w:val="20"/>
        </w:rPr>
        <w:t>Speeches should not exceed the following time limits:</w:t>
      </w:r>
    </w:p>
    <w:p w14:paraId="5899B0F2" w14:textId="77777777" w:rsidR="00667AB4" w:rsidRPr="007027ED" w:rsidRDefault="00667AB4">
      <w:pPr>
        <w:pStyle w:val="Default"/>
        <w:rPr>
          <w:rFonts w:ascii="Bookman Old Style" w:hAnsi="Bookman Old Style" w:cs="Arial"/>
          <w:color w:val="auto"/>
          <w:sz w:val="18"/>
          <w:szCs w:val="20"/>
        </w:rPr>
      </w:pPr>
    </w:p>
    <w:p w14:paraId="1B261759" w14:textId="77777777" w:rsidR="00667AB4" w:rsidRPr="007027ED" w:rsidRDefault="00667AB4">
      <w:pPr>
        <w:pStyle w:val="Default"/>
        <w:rPr>
          <w:rFonts w:ascii="Bookman Old Style" w:hAnsi="Bookman Old Style" w:cs="Arial"/>
          <w:color w:val="auto"/>
          <w:sz w:val="15"/>
          <w:szCs w:val="16"/>
        </w:rPr>
      </w:pPr>
      <w:r w:rsidRPr="007027ED">
        <w:rPr>
          <w:rFonts w:ascii="Bookman Old Style" w:hAnsi="Bookman Old Style" w:cs="Arial"/>
          <w:color w:val="auto"/>
          <w:sz w:val="15"/>
          <w:szCs w:val="16"/>
        </w:rPr>
        <w:t xml:space="preserve">First Proposition Constructive Speaker: 7 minutes </w:t>
      </w:r>
      <w:r w:rsidRPr="007027ED">
        <w:rPr>
          <w:rFonts w:ascii="Bookman Old Style" w:hAnsi="Bookman Old Style" w:cs="Arial"/>
          <w:color w:val="auto"/>
          <w:sz w:val="15"/>
          <w:szCs w:val="16"/>
        </w:rPr>
        <w:tab/>
      </w:r>
      <w:r w:rsidRPr="007027ED">
        <w:rPr>
          <w:rFonts w:ascii="Bookman Old Style" w:hAnsi="Bookman Old Style" w:cs="Arial"/>
          <w:color w:val="auto"/>
          <w:sz w:val="15"/>
          <w:szCs w:val="16"/>
        </w:rPr>
        <w:tab/>
        <w:t xml:space="preserve">Second Opposition Constructive Speaker: 8 minutes </w:t>
      </w:r>
    </w:p>
    <w:p w14:paraId="1F5A663C" w14:textId="77777777" w:rsidR="00667AB4" w:rsidRPr="007027ED" w:rsidRDefault="00667AB4">
      <w:pPr>
        <w:pStyle w:val="Default"/>
        <w:rPr>
          <w:rFonts w:ascii="Bookman Old Style" w:hAnsi="Bookman Old Style" w:cs="Arial"/>
          <w:color w:val="auto"/>
          <w:sz w:val="15"/>
          <w:szCs w:val="16"/>
        </w:rPr>
      </w:pPr>
      <w:r w:rsidRPr="007027ED">
        <w:rPr>
          <w:rFonts w:ascii="Bookman Old Style" w:hAnsi="Bookman Old Style" w:cs="Arial"/>
          <w:color w:val="auto"/>
          <w:sz w:val="15"/>
          <w:szCs w:val="16"/>
        </w:rPr>
        <w:t xml:space="preserve">First Opposition Constructive Speaker: 8 minutes </w:t>
      </w:r>
      <w:r w:rsidRPr="007027ED">
        <w:rPr>
          <w:rFonts w:ascii="Bookman Old Style" w:hAnsi="Bookman Old Style" w:cs="Arial"/>
          <w:color w:val="auto"/>
          <w:sz w:val="15"/>
          <w:szCs w:val="16"/>
        </w:rPr>
        <w:tab/>
      </w:r>
      <w:r w:rsidRPr="007027ED">
        <w:rPr>
          <w:rFonts w:ascii="Bookman Old Style" w:hAnsi="Bookman Old Style" w:cs="Arial"/>
          <w:color w:val="auto"/>
          <w:sz w:val="15"/>
          <w:szCs w:val="16"/>
        </w:rPr>
        <w:tab/>
        <w:t xml:space="preserve">Opposition Rebuttal by First Speaker: 4 minutes </w:t>
      </w:r>
    </w:p>
    <w:p w14:paraId="6A10C869" w14:textId="77777777" w:rsidR="00667AB4" w:rsidRPr="007027ED" w:rsidRDefault="00667AB4">
      <w:pPr>
        <w:pStyle w:val="Default"/>
        <w:rPr>
          <w:rFonts w:ascii="Bookman Old Style" w:hAnsi="Bookman Old Style" w:cs="Arial"/>
          <w:color w:val="auto"/>
          <w:sz w:val="15"/>
          <w:szCs w:val="16"/>
        </w:rPr>
      </w:pPr>
      <w:r w:rsidRPr="007027ED">
        <w:rPr>
          <w:rFonts w:ascii="Bookman Old Style" w:hAnsi="Bookman Old Style" w:cs="Arial"/>
          <w:color w:val="auto"/>
          <w:sz w:val="15"/>
          <w:szCs w:val="16"/>
        </w:rPr>
        <w:t>Second Proposition Constructive Speaker: 8 minutes</w:t>
      </w:r>
      <w:r w:rsidRPr="007027ED">
        <w:rPr>
          <w:rFonts w:ascii="Bookman Old Style" w:hAnsi="Bookman Old Style" w:cs="Arial"/>
          <w:color w:val="auto"/>
          <w:sz w:val="15"/>
          <w:szCs w:val="16"/>
        </w:rPr>
        <w:tab/>
      </w:r>
      <w:r w:rsidRPr="007027ED">
        <w:rPr>
          <w:rFonts w:ascii="Bookman Old Style" w:hAnsi="Bookman Old Style" w:cs="Arial"/>
          <w:color w:val="auto"/>
          <w:sz w:val="15"/>
          <w:szCs w:val="16"/>
        </w:rPr>
        <w:tab/>
        <w:t>Proposition Rebuttal by First Speaker: 5 minutes</w:t>
      </w:r>
    </w:p>
    <w:p w14:paraId="20E56253" w14:textId="77777777" w:rsidR="00667AB4" w:rsidRPr="00B71756" w:rsidRDefault="00667AB4">
      <w:pPr>
        <w:pStyle w:val="Default"/>
        <w:rPr>
          <w:rFonts w:ascii="Bookman Old Style" w:hAnsi="Bookman Old Style" w:cs="Arial"/>
          <w:color w:val="auto"/>
          <w:sz w:val="6"/>
          <w:szCs w:val="8"/>
        </w:rPr>
        <w:sectPr w:rsidR="00667AB4" w:rsidRPr="00B71756">
          <w:pgSz w:w="12240" w:h="15840"/>
          <w:pgMar w:top="720" w:right="720" w:bottom="720" w:left="720" w:header="720" w:footer="720" w:gutter="0"/>
          <w:cols w:space="720"/>
          <w:noEndnote/>
        </w:sectPr>
      </w:pPr>
    </w:p>
    <w:p w14:paraId="1AF9DF80" w14:textId="77777777" w:rsidR="00667AB4" w:rsidRPr="007027ED" w:rsidRDefault="00667AB4">
      <w:pPr>
        <w:pStyle w:val="Default"/>
        <w:rPr>
          <w:rFonts w:ascii="Bookman Old Style" w:hAnsi="Bookman Old Style" w:cs="Arial"/>
          <w:b/>
          <w:bCs/>
          <w:color w:val="auto"/>
          <w:sz w:val="18"/>
          <w:szCs w:val="20"/>
        </w:rPr>
        <w:sectPr w:rsidR="00667AB4" w:rsidRPr="007027ED">
          <w:type w:val="continuous"/>
          <w:pgSz w:w="12240" w:h="15840"/>
          <w:pgMar w:top="720" w:right="720" w:bottom="720" w:left="720" w:header="720" w:footer="720" w:gutter="0"/>
          <w:cols w:num="2" w:space="720" w:equalWidth="0">
            <w:col w:w="5040" w:space="720"/>
            <w:col w:w="5040"/>
          </w:cols>
          <w:noEndnote/>
        </w:sectPr>
      </w:pPr>
    </w:p>
    <w:p w14:paraId="7EFFE0B4" w14:textId="77777777" w:rsidR="00667AB4" w:rsidRPr="007027ED" w:rsidRDefault="00667AB4">
      <w:pPr>
        <w:pStyle w:val="Default"/>
        <w:rPr>
          <w:rFonts w:ascii="Bookman Old Style" w:hAnsi="Bookman Old Style" w:cs="Arial"/>
          <w:b/>
          <w:bCs/>
          <w:color w:val="auto"/>
          <w:sz w:val="6"/>
          <w:szCs w:val="8"/>
        </w:rPr>
      </w:pPr>
    </w:p>
    <w:p w14:paraId="395C43DD" w14:textId="77777777" w:rsidR="00667AB4" w:rsidRPr="007027ED" w:rsidRDefault="00667AB4">
      <w:pPr>
        <w:pStyle w:val="Default"/>
        <w:rPr>
          <w:rFonts w:ascii="Bookman Old Style" w:hAnsi="Bookman Old Style" w:cs="Arial"/>
          <w:color w:val="auto"/>
          <w:sz w:val="18"/>
          <w:szCs w:val="20"/>
        </w:rPr>
      </w:pPr>
      <w:r w:rsidRPr="007027ED">
        <w:rPr>
          <w:rFonts w:ascii="Bookman Old Style" w:hAnsi="Bookman Old Style" w:cs="Arial"/>
          <w:b/>
          <w:bCs/>
          <w:color w:val="auto"/>
          <w:sz w:val="18"/>
          <w:szCs w:val="20"/>
        </w:rPr>
        <w:t xml:space="preserve">Pre-Prepared and Published Materials: </w:t>
      </w:r>
      <w:r w:rsidRPr="007027ED">
        <w:rPr>
          <w:rFonts w:ascii="Bookman Old Style" w:hAnsi="Bookman Old Style" w:cs="Arial"/>
          <w:color w:val="auto"/>
          <w:sz w:val="18"/>
          <w:szCs w:val="20"/>
        </w:rPr>
        <w:t xml:space="preserve">Any published information, prepared arguments, or other resources may be consulted before the debate; however, such materials may not be used during the debate, with two exceptions: (1) notes made during preparation time by the debaters competing in that round may be used during the debate, and (2) a copy of the NPDA “Rules of Debating and Judging” may be used in the debating chambers. </w:t>
      </w:r>
    </w:p>
    <w:p w14:paraId="23A45379" w14:textId="77777777" w:rsidR="00667AB4" w:rsidRPr="007027ED" w:rsidRDefault="00667AB4">
      <w:pPr>
        <w:pStyle w:val="Default"/>
        <w:rPr>
          <w:rFonts w:ascii="Bookman Old Style" w:hAnsi="Bookman Old Style" w:cs="Arial"/>
          <w:b/>
          <w:bCs/>
          <w:color w:val="auto"/>
          <w:sz w:val="18"/>
          <w:szCs w:val="20"/>
        </w:rPr>
      </w:pPr>
    </w:p>
    <w:p w14:paraId="722308CB" w14:textId="77777777" w:rsidR="00667AB4" w:rsidRPr="007027ED" w:rsidRDefault="00667AB4">
      <w:pPr>
        <w:pStyle w:val="Default"/>
        <w:rPr>
          <w:rFonts w:ascii="Bookman Old Style" w:hAnsi="Bookman Old Style" w:cs="Arial"/>
          <w:color w:val="auto"/>
          <w:sz w:val="18"/>
          <w:szCs w:val="20"/>
        </w:rPr>
      </w:pPr>
      <w:r w:rsidRPr="007027ED">
        <w:rPr>
          <w:rFonts w:ascii="Bookman Old Style" w:hAnsi="Bookman Old Style" w:cs="Arial"/>
          <w:b/>
          <w:bCs/>
          <w:color w:val="auto"/>
          <w:sz w:val="18"/>
          <w:szCs w:val="20"/>
        </w:rPr>
        <w:t xml:space="preserve">Specific Information: </w:t>
      </w:r>
      <w:r w:rsidRPr="007027ED">
        <w:rPr>
          <w:rFonts w:ascii="Bookman Old Style" w:hAnsi="Bookman Old Style" w:cs="Arial"/>
          <w:color w:val="auto"/>
          <w:sz w:val="18"/>
          <w:szCs w:val="20"/>
        </w:rPr>
        <w:t xml:space="preserve">Debaters may refer to any information within the realm of knowledge of liberally educated and informed citizens. If a debater believes that certain cited information is too specific, he or she may request that his or her opponent explain the information. In the event that further explanation of specific information is requested, the opponent should provide details sufficient to allow others to understand the connection between the information and his or her claim. Judges will disallow specific information only in the event that no reasonable person could have access to the information, e.g., information from the debater's personal family history. </w:t>
      </w:r>
    </w:p>
    <w:p w14:paraId="45154AA8" w14:textId="77777777" w:rsidR="00350867" w:rsidRPr="007027ED" w:rsidRDefault="00350867">
      <w:pPr>
        <w:pStyle w:val="Default"/>
        <w:rPr>
          <w:rFonts w:ascii="Bookman Old Style" w:hAnsi="Bookman Old Style" w:cs="Arial"/>
          <w:b/>
          <w:bCs/>
          <w:color w:val="auto"/>
          <w:sz w:val="18"/>
          <w:szCs w:val="20"/>
        </w:rPr>
      </w:pPr>
    </w:p>
    <w:p w14:paraId="5CDDF30F" w14:textId="77777777" w:rsidR="00667AB4" w:rsidRPr="007027ED" w:rsidRDefault="00667AB4">
      <w:pPr>
        <w:pStyle w:val="Default"/>
        <w:rPr>
          <w:rFonts w:ascii="Bookman Old Style" w:hAnsi="Bookman Old Style" w:cs="Arial"/>
          <w:color w:val="auto"/>
          <w:sz w:val="18"/>
          <w:szCs w:val="20"/>
        </w:rPr>
      </w:pPr>
      <w:r w:rsidRPr="007027ED">
        <w:rPr>
          <w:rFonts w:ascii="Bookman Old Style" w:hAnsi="Bookman Old Style" w:cs="Arial"/>
          <w:b/>
          <w:bCs/>
          <w:color w:val="auto"/>
          <w:sz w:val="18"/>
          <w:szCs w:val="20"/>
        </w:rPr>
        <w:t xml:space="preserve">New Arguments in Rebuttals: </w:t>
      </w:r>
      <w:r w:rsidRPr="007027ED">
        <w:rPr>
          <w:rFonts w:ascii="Bookman Old Style" w:hAnsi="Bookman Old Style" w:cs="Arial"/>
          <w:color w:val="auto"/>
          <w:sz w:val="18"/>
          <w:szCs w:val="20"/>
        </w:rPr>
        <w:t xml:space="preserve">New arguments are appropriate during all constructive speeches. Debaters may not introduce new arguments in rebuttal speeches, except that the Proposition rebuttalist may introduce new arguments in her/his rebuttal to refute arguments first raised in the Second Opposition Constructive. New examples, analysis, analogies, etc. that support previously introduced arguments are permitted in rebuttals. </w:t>
      </w:r>
    </w:p>
    <w:p w14:paraId="49C27318" w14:textId="77777777" w:rsidR="00667AB4" w:rsidRPr="007027ED" w:rsidRDefault="00667AB4">
      <w:pPr>
        <w:pStyle w:val="Default"/>
        <w:rPr>
          <w:rFonts w:ascii="Bookman Old Style" w:hAnsi="Bookman Old Style" w:cs="Arial"/>
          <w:b/>
          <w:bCs/>
          <w:color w:val="auto"/>
          <w:sz w:val="6"/>
          <w:szCs w:val="8"/>
        </w:rPr>
      </w:pPr>
    </w:p>
    <w:p w14:paraId="43C64818" w14:textId="77777777" w:rsidR="00667AB4" w:rsidRPr="007027ED" w:rsidRDefault="00667AB4">
      <w:pPr>
        <w:pStyle w:val="Default"/>
        <w:jc w:val="center"/>
        <w:rPr>
          <w:rFonts w:ascii="Bookman Old Style" w:hAnsi="Bookman Old Style" w:cs="Arial"/>
          <w:color w:val="auto"/>
          <w:sz w:val="18"/>
          <w:szCs w:val="20"/>
        </w:rPr>
      </w:pPr>
      <w:r w:rsidRPr="007027ED">
        <w:rPr>
          <w:rFonts w:ascii="Bookman Old Style" w:hAnsi="Bookman Old Style" w:cs="Arial"/>
          <w:b/>
          <w:bCs/>
          <w:color w:val="auto"/>
          <w:sz w:val="18"/>
          <w:szCs w:val="20"/>
        </w:rPr>
        <w:t>– PART TWO: PARLIAMENTARY POINTS –</w:t>
      </w:r>
    </w:p>
    <w:p w14:paraId="28C89B89" w14:textId="77777777" w:rsidR="00667AB4" w:rsidRPr="007027ED" w:rsidRDefault="00667AB4">
      <w:pPr>
        <w:pStyle w:val="Default"/>
        <w:rPr>
          <w:rFonts w:ascii="Bookman Old Style" w:hAnsi="Bookman Old Style" w:cs="Arial"/>
          <w:b/>
          <w:bCs/>
          <w:color w:val="auto"/>
          <w:sz w:val="6"/>
          <w:szCs w:val="8"/>
        </w:rPr>
      </w:pPr>
    </w:p>
    <w:p w14:paraId="33038FF1" w14:textId="77777777" w:rsidR="00667AB4" w:rsidRPr="007027ED" w:rsidRDefault="00667AB4">
      <w:pPr>
        <w:pStyle w:val="Default"/>
        <w:rPr>
          <w:rFonts w:ascii="Bookman Old Style" w:hAnsi="Bookman Old Style" w:cs="Arial"/>
          <w:color w:val="auto"/>
          <w:sz w:val="18"/>
          <w:szCs w:val="20"/>
        </w:rPr>
        <w:sectPr w:rsidR="00667AB4" w:rsidRPr="007027ED">
          <w:type w:val="continuous"/>
          <w:pgSz w:w="12240" w:h="15840"/>
          <w:pgMar w:top="720" w:right="720" w:bottom="720" w:left="720" w:header="720" w:footer="720" w:gutter="0"/>
          <w:cols w:space="720"/>
          <w:noEndnote/>
        </w:sectPr>
      </w:pPr>
      <w:r w:rsidRPr="007027ED">
        <w:rPr>
          <w:rFonts w:ascii="Bookman Old Style" w:hAnsi="Bookman Old Style" w:cs="Arial"/>
          <w:b/>
          <w:bCs/>
          <w:color w:val="auto"/>
          <w:sz w:val="18"/>
          <w:szCs w:val="20"/>
        </w:rPr>
        <w:t xml:space="preserve">Points of Information: </w:t>
      </w:r>
      <w:r w:rsidRPr="007027ED">
        <w:rPr>
          <w:rFonts w:ascii="Bookman Old Style" w:hAnsi="Bookman Old Style" w:cs="Arial"/>
          <w:color w:val="auto"/>
          <w:sz w:val="18"/>
          <w:szCs w:val="20"/>
        </w:rPr>
        <w:t xml:space="preserve">A debater may request a point of information (either verbally or by standing) at any time after the first minute and before the last minute of any constructive speech. The debater holding the floor may accept or refuse points of information. If accepted, the debater requesting the point of information has a maximum of fifteen seconds to make a statement or ask a question. The speaking time of the debater with the floor continues during the point of information. There is no requirement that a point of information be phrased in a particular format—question, statement, or otherwise. </w:t>
      </w:r>
    </w:p>
    <w:p w14:paraId="2AB5DABB" w14:textId="77777777" w:rsidR="00EB1E4E" w:rsidRDefault="00EB1E4E">
      <w:pPr>
        <w:pStyle w:val="Default"/>
        <w:jc w:val="center"/>
        <w:rPr>
          <w:rFonts w:ascii="Bookman Old Style" w:hAnsi="Bookman Old Style" w:cs="Arial"/>
          <w:color w:val="auto"/>
          <w:sz w:val="20"/>
          <w:szCs w:val="20"/>
        </w:rPr>
      </w:pPr>
    </w:p>
    <w:p w14:paraId="1D950B08" w14:textId="77777777" w:rsidR="00BE3FDE" w:rsidRPr="007027ED" w:rsidRDefault="00BE3FDE" w:rsidP="00BE3FDE">
      <w:pPr>
        <w:pStyle w:val="Default"/>
        <w:rPr>
          <w:rFonts w:ascii="Bookman Old Style" w:hAnsi="Bookman Old Style" w:cs="Arial"/>
          <w:color w:val="auto"/>
          <w:sz w:val="18"/>
          <w:szCs w:val="20"/>
        </w:rPr>
      </w:pPr>
      <w:r w:rsidRPr="007027ED">
        <w:rPr>
          <w:rFonts w:ascii="Bookman Old Style" w:hAnsi="Bookman Old Style" w:cs="Arial"/>
          <w:b/>
          <w:bCs/>
          <w:color w:val="auto"/>
          <w:sz w:val="18"/>
          <w:szCs w:val="20"/>
        </w:rPr>
        <w:t xml:space="preserve">Points of Personal Privilege: </w:t>
      </w:r>
      <w:r w:rsidRPr="007027ED">
        <w:rPr>
          <w:rFonts w:ascii="Bookman Old Style" w:hAnsi="Bookman Old Style" w:cs="Arial"/>
          <w:color w:val="auto"/>
          <w:sz w:val="18"/>
          <w:szCs w:val="20"/>
        </w:rPr>
        <w:t xml:space="preserve">At any time during the debate, a debater may rise to a point of personal privilege when he/she believes that an opponent has personally insulted one of the debaters, has made an offensive or tasteless comment, or has grievously misconstrued another's words or arguments. </w:t>
      </w:r>
      <w:r w:rsidRPr="007027ED">
        <w:rPr>
          <w:rFonts w:ascii="Bookman Old Style" w:hAnsi="Bookman Old Style" w:cs="Arial"/>
          <w:b/>
          <w:color w:val="auto"/>
          <w:sz w:val="18"/>
          <w:szCs w:val="20"/>
        </w:rPr>
        <w:t>The judge will then rule on whether the comments were acceptable.</w:t>
      </w:r>
      <w:r w:rsidRPr="007027ED">
        <w:rPr>
          <w:rFonts w:ascii="Bookman Old Style" w:hAnsi="Bookman Old Style" w:cs="Arial"/>
          <w:color w:val="auto"/>
          <w:sz w:val="18"/>
          <w:szCs w:val="20"/>
        </w:rPr>
        <w:t xml:space="preserve"> The time used for a point of personal privilege is not deducted from the speaking time of the debater with the floor. Points of personal privilege should not be raised for minor issues. Debaters may be penalized for raising spurious points of personal privilege. </w:t>
      </w:r>
    </w:p>
    <w:p w14:paraId="79D4F63D" w14:textId="77777777" w:rsidR="00667AB4" w:rsidRDefault="00667AB4">
      <w:pPr>
        <w:pStyle w:val="Default"/>
        <w:rPr>
          <w:rFonts w:ascii="Bookman Old Style" w:hAnsi="Bookman Old Style" w:cs="Arial"/>
          <w:color w:val="auto"/>
          <w:sz w:val="20"/>
          <w:szCs w:val="20"/>
        </w:rPr>
      </w:pPr>
    </w:p>
    <w:p w14:paraId="79F7752C" w14:textId="77777777" w:rsidR="007378D9" w:rsidRDefault="007378D9">
      <w:pPr>
        <w:pStyle w:val="Default"/>
        <w:rPr>
          <w:rFonts w:ascii="Bookman Old Style" w:hAnsi="Bookman Old Style" w:cs="Arial"/>
          <w:color w:val="auto"/>
          <w:sz w:val="20"/>
          <w:szCs w:val="20"/>
        </w:rPr>
      </w:pPr>
    </w:p>
    <w:p w14:paraId="2557124C" w14:textId="77777777" w:rsidR="007378D9" w:rsidRDefault="00B47238">
      <w:pPr>
        <w:pStyle w:val="Default"/>
        <w:rPr>
          <w:rFonts w:ascii="Bookman Old Style" w:hAnsi="Bookman Old Style" w:cs="Arial"/>
          <w:color w:val="auto"/>
          <w:sz w:val="20"/>
          <w:szCs w:val="20"/>
        </w:rPr>
      </w:pPr>
      <w:r>
        <w:rPr>
          <w:rFonts w:ascii="Bookman Old Style" w:hAnsi="Bookman Old Style" w:cs="Arial"/>
          <w:color w:val="auto"/>
          <w:sz w:val="20"/>
          <w:szCs w:val="20"/>
        </w:rPr>
        <w:br w:type="page"/>
      </w:r>
    </w:p>
    <w:p w14:paraId="1865A416" w14:textId="77777777" w:rsidR="00667AB4" w:rsidRDefault="00894333" w:rsidP="00667AB4">
      <w:pPr>
        <w:pStyle w:val="Default"/>
        <w:shd w:val="clear" w:color="auto" w:fill="606060"/>
        <w:jc w:val="center"/>
        <w:outlineLvl w:val="0"/>
        <w:rPr>
          <w:rFonts w:ascii="Bookman Old Style" w:hAnsi="Bookman Old Style" w:cs="Arial"/>
          <w:i/>
          <w:color w:val="FFFFFF"/>
          <w:sz w:val="20"/>
          <w:szCs w:val="20"/>
        </w:rPr>
      </w:pPr>
      <w:r>
        <w:rPr>
          <w:rFonts w:ascii="Bookman Old Style" w:hAnsi="Bookman Old Style" w:cs="Arial"/>
          <w:b/>
          <w:bCs/>
          <w:i/>
          <w:color w:val="FFFFFF"/>
          <w:sz w:val="20"/>
          <w:szCs w:val="20"/>
        </w:rPr>
        <w:t>201</w:t>
      </w:r>
      <w:r w:rsidR="00915768">
        <w:rPr>
          <w:rFonts w:ascii="Bookman Old Style" w:hAnsi="Bookman Old Style" w:cs="Arial"/>
          <w:b/>
          <w:bCs/>
          <w:i/>
          <w:color w:val="FFFFFF"/>
          <w:sz w:val="20"/>
          <w:szCs w:val="20"/>
        </w:rPr>
        <w:t>7</w:t>
      </w:r>
      <w:r w:rsidR="00667AB4">
        <w:rPr>
          <w:rFonts w:ascii="Bookman Old Style" w:hAnsi="Bookman Old Style" w:cs="Arial"/>
          <w:b/>
          <w:bCs/>
          <w:i/>
          <w:color w:val="FFFFFF"/>
          <w:sz w:val="20"/>
          <w:szCs w:val="20"/>
        </w:rPr>
        <w:t xml:space="preserve"> NPDA NATIONAL CHAMPIONSHIP TOURNAMENT </w:t>
      </w:r>
    </w:p>
    <w:p w14:paraId="0E54957F" w14:textId="77777777" w:rsidR="00667AB4" w:rsidRDefault="00667AB4">
      <w:pPr>
        <w:pStyle w:val="Default"/>
        <w:shd w:val="clear" w:color="auto" w:fill="606060"/>
        <w:jc w:val="center"/>
        <w:rPr>
          <w:rFonts w:ascii="Bookman Old Style" w:hAnsi="Bookman Old Style" w:cs="Arial"/>
          <w:i/>
          <w:color w:val="FFFFFF"/>
          <w:sz w:val="20"/>
          <w:szCs w:val="20"/>
        </w:rPr>
      </w:pPr>
      <w:r>
        <w:rPr>
          <w:rFonts w:ascii="Bookman Old Style" w:hAnsi="Bookman Old Style" w:cs="Arial"/>
          <w:b/>
          <w:bCs/>
          <w:i/>
          <w:color w:val="FFFFFF"/>
          <w:sz w:val="20"/>
          <w:szCs w:val="20"/>
        </w:rPr>
        <w:t xml:space="preserve">CRITIC CERTIFICATION FORM </w:t>
      </w:r>
    </w:p>
    <w:p w14:paraId="5DF7D0C6" w14:textId="77777777" w:rsidR="00667AB4" w:rsidRDefault="00667AB4">
      <w:pPr>
        <w:pStyle w:val="Default"/>
        <w:jc w:val="center"/>
        <w:rPr>
          <w:rFonts w:ascii="Bookman Old Style" w:hAnsi="Bookman Old Style" w:cs="Arial"/>
          <w:color w:val="auto"/>
          <w:sz w:val="20"/>
          <w:szCs w:val="20"/>
        </w:rPr>
      </w:pPr>
      <w:r>
        <w:rPr>
          <w:rFonts w:ascii="Bookman Old Style" w:hAnsi="Bookman Old Style" w:cs="Arial"/>
          <w:color w:val="auto"/>
          <w:sz w:val="20"/>
          <w:szCs w:val="20"/>
        </w:rPr>
        <w:t xml:space="preserve">Page 2 of 2 </w:t>
      </w:r>
    </w:p>
    <w:p w14:paraId="07111925" w14:textId="77777777" w:rsidR="00667AB4" w:rsidRDefault="00667AB4">
      <w:pPr>
        <w:pStyle w:val="Default"/>
        <w:rPr>
          <w:rFonts w:ascii="Bookman Old Style" w:hAnsi="Bookman Old Style" w:cs="Arial"/>
          <w:b/>
          <w:bCs/>
          <w:color w:val="auto"/>
          <w:sz w:val="20"/>
          <w:szCs w:val="20"/>
        </w:rPr>
      </w:pPr>
    </w:p>
    <w:p w14:paraId="35FE526B" w14:textId="77777777" w:rsidR="00667AB4" w:rsidRPr="00B71756" w:rsidRDefault="00667AB4">
      <w:pPr>
        <w:pStyle w:val="Default"/>
        <w:rPr>
          <w:rFonts w:ascii="Bookman Old Style" w:hAnsi="Bookman Old Style" w:cs="Arial"/>
          <w:color w:val="auto"/>
          <w:sz w:val="18"/>
          <w:szCs w:val="18"/>
        </w:rPr>
      </w:pPr>
      <w:r w:rsidRPr="00B71756">
        <w:rPr>
          <w:rFonts w:ascii="Bookman Old Style" w:hAnsi="Bookman Old Style" w:cs="Arial"/>
          <w:b/>
          <w:bCs/>
          <w:color w:val="auto"/>
          <w:sz w:val="18"/>
          <w:szCs w:val="18"/>
        </w:rPr>
        <w:t xml:space="preserve">Points of Order: </w:t>
      </w:r>
      <w:r w:rsidRPr="00B71756">
        <w:rPr>
          <w:rFonts w:ascii="Bookman Old Style" w:hAnsi="Bookman Old Style" w:cs="Arial"/>
          <w:color w:val="auto"/>
          <w:sz w:val="18"/>
          <w:szCs w:val="18"/>
        </w:rPr>
        <w:t xml:space="preserve">Points of Order may be raised for no reason other than those specified in the NPDA Rules for Debating and Judging. If at any time during the debate, a debater believes that her/his opponent has violated one of these rules, he/she may address the judge with a point of order. Once recognized by the judge, the debater must state, but may not argue for, the point of order. At the discretion of the judge, the accused may respond to the point of order. The judge will then rule immediately on the point of order in one of three ways: "point well taken," "point not well taken," or "point taken under consideration." </w:t>
      </w:r>
      <w:r w:rsidR="00EB1E4E" w:rsidRPr="00B71756">
        <w:rPr>
          <w:rFonts w:ascii="Bookman Old Style" w:hAnsi="Bookman Old Style" w:cs="Arial"/>
          <w:color w:val="auto"/>
          <w:sz w:val="18"/>
          <w:szCs w:val="18"/>
        </w:rPr>
        <w:t>In elimination rounds, points of order will be taken under consideration and each judge will make their own determination on its merit as they render their decision.</w:t>
      </w:r>
      <w:r w:rsidRPr="00B71756">
        <w:rPr>
          <w:rFonts w:ascii="Bookman Old Style" w:hAnsi="Bookman Old Style" w:cs="Arial"/>
          <w:color w:val="auto"/>
          <w:sz w:val="18"/>
          <w:szCs w:val="18"/>
        </w:rPr>
        <w:t xml:space="preserve"> The time used to state and address a point of order will not be deducted from the speaking time of the debater with the floor. A point of order is a serious charge and should not be raised for minor violations. </w:t>
      </w:r>
    </w:p>
    <w:p w14:paraId="78ACB2A0" w14:textId="77777777" w:rsidR="00667AB4" w:rsidRPr="00B71756" w:rsidRDefault="00667AB4">
      <w:pPr>
        <w:pStyle w:val="Default"/>
        <w:rPr>
          <w:rFonts w:ascii="Bookman Old Style" w:hAnsi="Bookman Old Style" w:cs="Arial"/>
          <w:b/>
          <w:bCs/>
          <w:color w:val="auto"/>
          <w:sz w:val="18"/>
          <w:szCs w:val="18"/>
        </w:rPr>
      </w:pPr>
    </w:p>
    <w:p w14:paraId="144DA993" w14:textId="77777777" w:rsidR="00667AB4" w:rsidRPr="00B71756" w:rsidRDefault="00667AB4">
      <w:pPr>
        <w:pStyle w:val="Default"/>
        <w:jc w:val="center"/>
        <w:rPr>
          <w:rFonts w:ascii="Bookman Old Style" w:hAnsi="Bookman Old Style" w:cs="Arial"/>
          <w:color w:val="auto"/>
          <w:sz w:val="18"/>
          <w:szCs w:val="18"/>
        </w:rPr>
      </w:pPr>
      <w:r w:rsidRPr="00B71756">
        <w:rPr>
          <w:rFonts w:ascii="Bookman Old Style" w:hAnsi="Bookman Old Style" w:cs="Arial"/>
          <w:b/>
          <w:bCs/>
          <w:color w:val="auto"/>
          <w:sz w:val="18"/>
          <w:szCs w:val="18"/>
        </w:rPr>
        <w:t>– PART THREE: COMPLETION OF THE BALLOT –</w:t>
      </w:r>
    </w:p>
    <w:p w14:paraId="026F3337" w14:textId="77777777" w:rsidR="00667AB4" w:rsidRPr="00B71756" w:rsidRDefault="00667AB4">
      <w:pPr>
        <w:pStyle w:val="Default"/>
        <w:rPr>
          <w:rFonts w:ascii="Bookman Old Style" w:hAnsi="Bookman Old Style" w:cs="Arial"/>
          <w:b/>
          <w:bCs/>
          <w:color w:val="auto"/>
          <w:sz w:val="18"/>
          <w:szCs w:val="18"/>
        </w:rPr>
      </w:pPr>
    </w:p>
    <w:p w14:paraId="7F0C6B0A" w14:textId="77777777" w:rsidR="00667AB4" w:rsidRPr="00B71756" w:rsidRDefault="00667AB4">
      <w:pPr>
        <w:pStyle w:val="Default"/>
        <w:rPr>
          <w:rFonts w:ascii="Bookman Old Style" w:hAnsi="Bookman Old Style" w:cs="Arial"/>
          <w:color w:val="auto"/>
          <w:sz w:val="18"/>
          <w:szCs w:val="18"/>
        </w:rPr>
      </w:pPr>
      <w:r w:rsidRPr="00B71756">
        <w:rPr>
          <w:rFonts w:ascii="Bookman Old Style" w:hAnsi="Bookman Old Style" w:cs="Arial"/>
          <w:b/>
          <w:bCs/>
          <w:color w:val="auto"/>
          <w:sz w:val="18"/>
          <w:szCs w:val="18"/>
        </w:rPr>
        <w:t xml:space="preserve">Written Comments on Ballots: </w:t>
      </w:r>
      <w:r w:rsidRPr="00B71756">
        <w:rPr>
          <w:rFonts w:ascii="Bookman Old Style" w:hAnsi="Bookman Old Style" w:cs="Arial"/>
          <w:color w:val="auto"/>
          <w:sz w:val="18"/>
          <w:szCs w:val="18"/>
        </w:rPr>
        <w:t>Judges are encouraged to provi</w:t>
      </w:r>
      <w:r w:rsidR="00FC3992" w:rsidRPr="00B71756">
        <w:rPr>
          <w:rFonts w:ascii="Bookman Old Style" w:hAnsi="Bookman Old Style" w:cs="Arial"/>
          <w:color w:val="auto"/>
          <w:sz w:val="18"/>
          <w:szCs w:val="18"/>
        </w:rPr>
        <w:t xml:space="preserve">de constructive comments on each ballot instead of merely writing </w:t>
      </w:r>
      <w:r w:rsidRPr="00B71756">
        <w:rPr>
          <w:rFonts w:ascii="Bookman Old Style" w:hAnsi="Bookman Old Style" w:cs="Arial"/>
          <w:color w:val="auto"/>
          <w:sz w:val="18"/>
          <w:szCs w:val="18"/>
        </w:rPr>
        <w:t>"oral critique</w:t>
      </w:r>
      <w:r w:rsidR="00AE2BBD" w:rsidRPr="00B71756">
        <w:rPr>
          <w:rFonts w:ascii="Bookman Old Style" w:hAnsi="Bookman Old Style" w:cs="Arial"/>
          <w:color w:val="auto"/>
          <w:sz w:val="18"/>
          <w:szCs w:val="18"/>
        </w:rPr>
        <w:t xml:space="preserve">.” </w:t>
      </w:r>
      <w:r w:rsidR="007376B2" w:rsidRPr="00B71756">
        <w:rPr>
          <w:rFonts w:ascii="Bookman Old Style" w:hAnsi="Bookman Old Style" w:cs="Arial"/>
          <w:color w:val="auto"/>
          <w:sz w:val="18"/>
          <w:szCs w:val="18"/>
        </w:rPr>
        <w:t xml:space="preserve">You may </w:t>
      </w:r>
      <w:r w:rsidR="00DA5198" w:rsidRPr="00B71756">
        <w:rPr>
          <w:rFonts w:ascii="Bookman Old Style" w:hAnsi="Bookman Old Style" w:cs="Arial"/>
          <w:color w:val="auto"/>
          <w:sz w:val="18"/>
          <w:szCs w:val="18"/>
        </w:rPr>
        <w:t>resend ballots afterward with further comments.</w:t>
      </w:r>
      <w:r w:rsidR="007376B2" w:rsidRPr="00B71756">
        <w:rPr>
          <w:rFonts w:ascii="Bookman Old Style" w:hAnsi="Bookman Old Style" w:cs="Arial"/>
          <w:color w:val="auto"/>
          <w:sz w:val="18"/>
          <w:szCs w:val="18"/>
        </w:rPr>
        <w:t xml:space="preserve">  </w:t>
      </w:r>
    </w:p>
    <w:p w14:paraId="1A736954" w14:textId="77777777" w:rsidR="00667AB4" w:rsidRPr="00B71756" w:rsidRDefault="00667AB4">
      <w:pPr>
        <w:pStyle w:val="Default"/>
        <w:rPr>
          <w:rFonts w:ascii="Bookman Old Style" w:hAnsi="Bookman Old Style" w:cs="Arial"/>
          <w:b/>
          <w:bCs/>
          <w:color w:val="auto"/>
          <w:sz w:val="18"/>
          <w:szCs w:val="18"/>
        </w:rPr>
      </w:pPr>
    </w:p>
    <w:p w14:paraId="589C8E4F" w14:textId="77777777" w:rsidR="00667AB4" w:rsidRPr="00B71756" w:rsidRDefault="00667AB4">
      <w:pPr>
        <w:pStyle w:val="Default"/>
        <w:rPr>
          <w:rFonts w:ascii="Bookman Old Style" w:hAnsi="Bookman Old Style" w:cs="Arial"/>
          <w:color w:val="auto"/>
          <w:sz w:val="18"/>
          <w:szCs w:val="18"/>
        </w:rPr>
      </w:pPr>
      <w:r w:rsidRPr="00B71756">
        <w:rPr>
          <w:rFonts w:ascii="Bookman Old Style" w:hAnsi="Bookman Old Style" w:cs="Arial"/>
          <w:b/>
          <w:bCs/>
          <w:color w:val="auto"/>
          <w:sz w:val="18"/>
          <w:szCs w:val="18"/>
        </w:rPr>
        <w:t xml:space="preserve">After the Debate: </w:t>
      </w:r>
      <w:r w:rsidRPr="00B71756">
        <w:rPr>
          <w:rFonts w:ascii="Bookman Old Style" w:hAnsi="Bookman Old Style" w:cs="Arial"/>
          <w:color w:val="auto"/>
          <w:sz w:val="18"/>
          <w:szCs w:val="18"/>
        </w:rPr>
        <w:t>The judge shoul</w:t>
      </w:r>
      <w:r w:rsidR="00F04F38" w:rsidRPr="00B71756">
        <w:rPr>
          <w:rFonts w:ascii="Bookman Old Style" w:hAnsi="Bookman Old Style" w:cs="Arial"/>
          <w:color w:val="auto"/>
          <w:sz w:val="18"/>
          <w:szCs w:val="18"/>
        </w:rPr>
        <w:t>d complete the ballot and submit it via email</w:t>
      </w:r>
      <w:r w:rsidRPr="00B71756">
        <w:rPr>
          <w:rFonts w:ascii="Bookman Old Style" w:hAnsi="Bookman Old Style" w:cs="Arial"/>
          <w:color w:val="auto"/>
          <w:sz w:val="18"/>
          <w:szCs w:val="18"/>
        </w:rPr>
        <w:t xml:space="preserve"> </w:t>
      </w:r>
      <w:r w:rsidR="00AE2BBD" w:rsidRPr="00B71756">
        <w:rPr>
          <w:rFonts w:ascii="Bookman Old Style" w:hAnsi="Bookman Old Style" w:cs="Arial"/>
          <w:color w:val="auto"/>
          <w:sz w:val="18"/>
          <w:szCs w:val="18"/>
        </w:rPr>
        <w:t>by the time</w:t>
      </w:r>
      <w:r w:rsidRPr="00B71756">
        <w:rPr>
          <w:rFonts w:ascii="Bookman Old Style" w:hAnsi="Bookman Old Style" w:cs="Arial"/>
          <w:color w:val="auto"/>
          <w:sz w:val="18"/>
          <w:szCs w:val="18"/>
        </w:rPr>
        <w:t xml:space="preserve"> indicated in the tournament schedule</w:t>
      </w:r>
      <w:r w:rsidR="00AE2BBD" w:rsidRPr="00B71756">
        <w:rPr>
          <w:rFonts w:ascii="Bookman Old Style" w:hAnsi="Bookman Old Style" w:cs="Arial"/>
          <w:color w:val="auto"/>
          <w:sz w:val="18"/>
          <w:szCs w:val="18"/>
        </w:rPr>
        <w:t>, but preferably immediately after the decision is made</w:t>
      </w:r>
      <w:r w:rsidRPr="00B71756">
        <w:rPr>
          <w:rFonts w:ascii="Bookman Old Style" w:hAnsi="Bookman Old Style" w:cs="Arial"/>
          <w:color w:val="auto"/>
          <w:sz w:val="18"/>
          <w:szCs w:val="18"/>
        </w:rPr>
        <w:t>. Judges should not con</w:t>
      </w:r>
      <w:r w:rsidR="00F04F38" w:rsidRPr="00B71756">
        <w:rPr>
          <w:rFonts w:ascii="Bookman Old Style" w:hAnsi="Bookman Old Style" w:cs="Arial"/>
          <w:color w:val="auto"/>
          <w:sz w:val="18"/>
          <w:szCs w:val="18"/>
        </w:rPr>
        <w:t>fer with ANYONE prior to making</w:t>
      </w:r>
      <w:r w:rsidRPr="00B71756">
        <w:rPr>
          <w:rFonts w:ascii="Bookman Old Style" w:hAnsi="Bookman Old Style" w:cs="Arial"/>
          <w:color w:val="auto"/>
          <w:sz w:val="18"/>
          <w:szCs w:val="18"/>
        </w:rPr>
        <w:t xml:space="preserve"> a decision and awarding speaker points. </w:t>
      </w:r>
      <w:r w:rsidR="00F04F38" w:rsidRPr="00B71756">
        <w:rPr>
          <w:rFonts w:ascii="Bookman Old Style" w:hAnsi="Bookman Old Style" w:cs="Arial"/>
          <w:bCs/>
          <w:color w:val="auto"/>
          <w:sz w:val="18"/>
          <w:szCs w:val="18"/>
        </w:rPr>
        <w:t>After submitting</w:t>
      </w:r>
      <w:r w:rsidRPr="00B71756">
        <w:rPr>
          <w:rFonts w:ascii="Bookman Old Style" w:hAnsi="Bookman Old Style" w:cs="Arial"/>
          <w:bCs/>
          <w:color w:val="auto"/>
          <w:sz w:val="18"/>
          <w:szCs w:val="18"/>
        </w:rPr>
        <w:t xml:space="preserve"> the ballot</w:t>
      </w:r>
      <w:r w:rsidRPr="00B71756">
        <w:rPr>
          <w:rFonts w:ascii="Bookman Old Style" w:hAnsi="Bookman Old Style" w:cs="Arial"/>
          <w:color w:val="auto"/>
          <w:sz w:val="18"/>
          <w:szCs w:val="18"/>
        </w:rPr>
        <w:t xml:space="preserve">, the judge may, at </w:t>
      </w:r>
      <w:r w:rsidR="00725F80" w:rsidRPr="00B71756">
        <w:rPr>
          <w:rFonts w:ascii="Bookman Old Style" w:hAnsi="Bookman Old Style" w:cs="Arial"/>
          <w:color w:val="auto"/>
          <w:sz w:val="18"/>
          <w:szCs w:val="18"/>
        </w:rPr>
        <w:t>their</w:t>
      </w:r>
      <w:r w:rsidRPr="00B71756">
        <w:rPr>
          <w:rFonts w:ascii="Bookman Old Style" w:hAnsi="Bookman Old Style" w:cs="Arial"/>
          <w:color w:val="auto"/>
          <w:sz w:val="18"/>
          <w:szCs w:val="18"/>
        </w:rPr>
        <w:t xml:space="preserve"> discretion, give brief constructive comments to the debaters. Debaters or coaches may not argue with a judge’s decision or comments.</w:t>
      </w:r>
      <w:r w:rsidR="00AE2BBD" w:rsidRPr="00B71756">
        <w:rPr>
          <w:rFonts w:ascii="Bookman Old Style" w:hAnsi="Bookman Old Style" w:cs="Arial"/>
          <w:color w:val="auto"/>
          <w:sz w:val="18"/>
          <w:szCs w:val="18"/>
        </w:rPr>
        <w:t xml:space="preserve"> </w:t>
      </w:r>
      <w:r w:rsidR="00AE2BBD" w:rsidRPr="00B71756">
        <w:rPr>
          <w:rFonts w:ascii="Bookman Old Style" w:hAnsi="Bookman Old Style" w:cs="Arial"/>
          <w:b/>
          <w:color w:val="auto"/>
          <w:sz w:val="18"/>
          <w:szCs w:val="18"/>
        </w:rPr>
        <w:t>Debaters or coaches who verbally abuse judges will be removed from the tournament.</w:t>
      </w:r>
      <w:r w:rsidRPr="00B71756">
        <w:rPr>
          <w:rFonts w:ascii="Bookman Old Style" w:hAnsi="Bookman Old Style" w:cs="Arial"/>
          <w:color w:val="auto"/>
          <w:sz w:val="18"/>
          <w:szCs w:val="18"/>
        </w:rPr>
        <w:t xml:space="preserve"> </w:t>
      </w:r>
      <w:r w:rsidR="00725F80" w:rsidRPr="00B71756">
        <w:rPr>
          <w:rFonts w:ascii="Bookman Old Style" w:hAnsi="Bookman Old Style" w:cs="Arial"/>
          <w:color w:val="auto"/>
          <w:sz w:val="18"/>
          <w:szCs w:val="18"/>
        </w:rPr>
        <w:t xml:space="preserve">Judges should take care to make comments in a way that respects their role as professionals, as educators, and as holder of power in the debate. This means they should be respectful of the students in the debate and should not denigrate, demean, or insult the students. </w:t>
      </w:r>
      <w:r w:rsidR="00725F80" w:rsidRPr="00B71756">
        <w:rPr>
          <w:rFonts w:ascii="Bookman Old Style" w:hAnsi="Bookman Old Style" w:cs="Arial"/>
          <w:b/>
          <w:color w:val="auto"/>
          <w:sz w:val="18"/>
          <w:szCs w:val="18"/>
        </w:rPr>
        <w:t>Judges who verbally abuse students will be removed from the tournament, and their school will be charged a judging fee.</w:t>
      </w:r>
    </w:p>
    <w:p w14:paraId="090C61E4" w14:textId="77777777" w:rsidR="00667AB4" w:rsidRPr="00B71756" w:rsidRDefault="00667AB4">
      <w:pPr>
        <w:pStyle w:val="Default"/>
        <w:rPr>
          <w:rFonts w:ascii="Bookman Old Style" w:hAnsi="Bookman Old Style" w:cs="Arial"/>
          <w:b/>
          <w:bCs/>
          <w:color w:val="auto"/>
          <w:sz w:val="18"/>
          <w:szCs w:val="18"/>
        </w:rPr>
      </w:pPr>
    </w:p>
    <w:p w14:paraId="3B141E9A" w14:textId="77777777" w:rsidR="00667AB4" w:rsidRPr="00B71756" w:rsidRDefault="00667AB4">
      <w:pPr>
        <w:pStyle w:val="Default"/>
        <w:jc w:val="center"/>
        <w:rPr>
          <w:rFonts w:ascii="Bookman Old Style" w:hAnsi="Bookman Old Style" w:cs="Arial"/>
          <w:color w:val="auto"/>
          <w:sz w:val="18"/>
          <w:szCs w:val="18"/>
        </w:rPr>
      </w:pPr>
      <w:r w:rsidRPr="00B71756">
        <w:rPr>
          <w:rFonts w:ascii="Bookman Old Style" w:hAnsi="Bookman Old Style" w:cs="Arial"/>
          <w:b/>
          <w:bCs/>
          <w:color w:val="auto"/>
          <w:sz w:val="18"/>
          <w:szCs w:val="18"/>
        </w:rPr>
        <w:t>– PART FOUR: ADJUDICATOR RESPONSIBILITY –</w:t>
      </w:r>
    </w:p>
    <w:p w14:paraId="0DE6CB52" w14:textId="77777777" w:rsidR="00667AB4" w:rsidRPr="00B71756" w:rsidRDefault="00667AB4">
      <w:pPr>
        <w:pStyle w:val="Default"/>
        <w:rPr>
          <w:rFonts w:ascii="Bookman Old Style" w:hAnsi="Bookman Old Style" w:cs="Arial"/>
          <w:b/>
          <w:bCs/>
          <w:color w:val="auto"/>
          <w:sz w:val="18"/>
          <w:szCs w:val="18"/>
        </w:rPr>
      </w:pPr>
    </w:p>
    <w:p w14:paraId="6A12C64E" w14:textId="77777777" w:rsidR="00667AB4" w:rsidRPr="00B71756" w:rsidRDefault="00667AB4">
      <w:pPr>
        <w:pStyle w:val="Default"/>
        <w:rPr>
          <w:rFonts w:ascii="Bookman Old Style" w:hAnsi="Bookman Old Style" w:cs="Arial"/>
          <w:color w:val="auto"/>
          <w:sz w:val="18"/>
          <w:szCs w:val="18"/>
        </w:rPr>
      </w:pPr>
      <w:r w:rsidRPr="00B71756">
        <w:rPr>
          <w:rFonts w:ascii="Bookman Old Style" w:hAnsi="Bookman Old Style" w:cs="Arial"/>
          <w:b/>
          <w:bCs/>
          <w:color w:val="auto"/>
          <w:sz w:val="18"/>
          <w:szCs w:val="18"/>
        </w:rPr>
        <w:t xml:space="preserve">Sexual Harassment Policy: </w:t>
      </w:r>
      <w:r w:rsidRPr="00B71756">
        <w:rPr>
          <w:rFonts w:ascii="Bookman Old Style" w:hAnsi="Bookman Old Style" w:cs="Arial"/>
          <w:color w:val="auto"/>
          <w:sz w:val="18"/>
          <w:szCs w:val="18"/>
        </w:rPr>
        <w:t>The NPDA maintains that parliamentary debate should be a contest of knowledge, wit</w:t>
      </w:r>
      <w:r w:rsidR="00972DA9" w:rsidRPr="00B71756">
        <w:rPr>
          <w:rFonts w:ascii="Bookman Old Style" w:hAnsi="Bookman Old Style" w:cs="Arial"/>
          <w:color w:val="auto"/>
          <w:sz w:val="18"/>
          <w:szCs w:val="18"/>
        </w:rPr>
        <w:t>,</w:t>
      </w:r>
      <w:r w:rsidRPr="00B71756">
        <w:rPr>
          <w:rFonts w:ascii="Bookman Old Style" w:hAnsi="Bookman Old Style" w:cs="Arial"/>
          <w:color w:val="auto"/>
          <w:sz w:val="18"/>
          <w:szCs w:val="18"/>
        </w:rPr>
        <w:t xml:space="preserve"> and argumentation conducted in a setting of civility and mutual respect. The organization maintains that all eligible members should have access to debate activities without regard to race, creed, age, sex, national origin, sexual or affectional preference, or non-disqualifying </w:t>
      </w:r>
      <w:r w:rsidR="007378D9" w:rsidRPr="00B71756">
        <w:rPr>
          <w:rFonts w:ascii="Bookman Old Style" w:hAnsi="Bookman Old Style" w:cs="Arial"/>
          <w:color w:val="auto"/>
          <w:sz w:val="18"/>
          <w:szCs w:val="18"/>
        </w:rPr>
        <w:t>difference in ability</w:t>
      </w:r>
      <w:r w:rsidRPr="00B71756">
        <w:rPr>
          <w:rFonts w:ascii="Bookman Old Style" w:hAnsi="Bookman Old Style" w:cs="Arial"/>
          <w:color w:val="auto"/>
          <w:sz w:val="18"/>
          <w:szCs w:val="18"/>
        </w:rPr>
        <w:t xml:space="preserve">. These principles should guide the behavior and conduct of all members and participants of the organization. The full NPDA Sexual Harassment Policy is available at </w:t>
      </w:r>
      <w:r w:rsidR="00EF0435" w:rsidRPr="00B71756">
        <w:rPr>
          <w:rFonts w:ascii="Bookman Old Style" w:hAnsi="Bookman Old Style" w:cs="Arial"/>
          <w:sz w:val="18"/>
          <w:szCs w:val="18"/>
        </w:rPr>
        <w:t>http://www.parlidebate.org/sexual-harassment-policy/</w:t>
      </w:r>
      <w:r w:rsidRPr="00B71756">
        <w:rPr>
          <w:rFonts w:ascii="Bookman Old Style" w:hAnsi="Bookman Old Style" w:cs="Arial"/>
          <w:color w:val="auto"/>
          <w:sz w:val="18"/>
          <w:szCs w:val="18"/>
        </w:rPr>
        <w:t xml:space="preserve">and will be made available at tournament registration. </w:t>
      </w:r>
    </w:p>
    <w:p w14:paraId="6D4E7D0B" w14:textId="77777777" w:rsidR="00667AB4" w:rsidRPr="00B71756" w:rsidRDefault="00667AB4">
      <w:pPr>
        <w:pStyle w:val="Default"/>
        <w:rPr>
          <w:rFonts w:ascii="Bookman Old Style" w:hAnsi="Bookman Old Style" w:cs="Arial"/>
          <w:b/>
          <w:bCs/>
          <w:color w:val="auto"/>
          <w:sz w:val="18"/>
          <w:szCs w:val="18"/>
        </w:rPr>
      </w:pPr>
    </w:p>
    <w:p w14:paraId="771FFF9C" w14:textId="77777777" w:rsidR="00ED3FB2" w:rsidRPr="00B71756" w:rsidRDefault="00667AB4">
      <w:pPr>
        <w:pStyle w:val="Default"/>
        <w:rPr>
          <w:rFonts w:ascii="Bookman Old Style" w:hAnsi="Bookman Old Style" w:cs="Arial"/>
          <w:b/>
          <w:bCs/>
          <w:color w:val="auto"/>
          <w:sz w:val="18"/>
          <w:szCs w:val="18"/>
        </w:rPr>
      </w:pPr>
      <w:r w:rsidRPr="00B71756">
        <w:rPr>
          <w:rFonts w:ascii="Bookman Old Style" w:hAnsi="Bookman Old Style" w:cs="Arial"/>
          <w:b/>
          <w:bCs/>
          <w:color w:val="auto"/>
          <w:sz w:val="18"/>
          <w:szCs w:val="18"/>
        </w:rPr>
        <w:t>Abuse of Power by Judges</w:t>
      </w:r>
      <w:r w:rsidRPr="00B71756">
        <w:rPr>
          <w:rFonts w:ascii="Bookman Old Style" w:hAnsi="Bookman Old Style" w:cs="Arial"/>
          <w:color w:val="auto"/>
          <w:sz w:val="18"/>
          <w:szCs w:val="18"/>
        </w:rPr>
        <w:t xml:space="preserve">: </w:t>
      </w:r>
      <w:r w:rsidR="00122C34" w:rsidRPr="00B71756">
        <w:rPr>
          <w:rFonts w:ascii="Bookman Old Style" w:hAnsi="Bookman Old Style" w:cs="Arial"/>
          <w:color w:val="auto"/>
          <w:sz w:val="18"/>
          <w:szCs w:val="18"/>
        </w:rPr>
        <w:t xml:space="preserve">Judges should enact their role with the highest degree of responsibility. This includes </w:t>
      </w:r>
      <w:r w:rsidR="00B4522D" w:rsidRPr="00B71756">
        <w:rPr>
          <w:rFonts w:ascii="Bookman Old Style" w:hAnsi="Bookman Old Style" w:cs="Arial"/>
          <w:color w:val="auto"/>
          <w:sz w:val="18"/>
          <w:szCs w:val="18"/>
        </w:rPr>
        <w:t>arriving at the</w:t>
      </w:r>
      <w:r w:rsidR="00122C34" w:rsidRPr="00B71756">
        <w:rPr>
          <w:rFonts w:ascii="Bookman Old Style" w:hAnsi="Bookman Old Style" w:cs="Arial"/>
          <w:color w:val="auto"/>
          <w:sz w:val="18"/>
          <w:szCs w:val="18"/>
        </w:rPr>
        <w:t xml:space="preserve"> round on time, listening to the round closely, and making a decision to the best of one’s ability at the completion of the debate round. </w:t>
      </w:r>
      <w:r w:rsidR="00301AD4" w:rsidRPr="00B71756">
        <w:rPr>
          <w:rFonts w:ascii="Bookman Old Style" w:hAnsi="Bookman Old Style" w:cs="Arial"/>
          <w:color w:val="auto"/>
          <w:sz w:val="18"/>
          <w:szCs w:val="18"/>
        </w:rPr>
        <w:t xml:space="preserve">Judges who flow on a laptop or other device should not be working on anything else during the debate and </w:t>
      </w:r>
      <w:r w:rsidR="00972DA9" w:rsidRPr="00B71756">
        <w:rPr>
          <w:rFonts w:ascii="Bookman Old Style" w:hAnsi="Bookman Old Style" w:cs="Arial"/>
          <w:color w:val="auto"/>
          <w:sz w:val="18"/>
          <w:szCs w:val="18"/>
        </w:rPr>
        <w:t>SHOULD</w:t>
      </w:r>
      <w:r w:rsidR="00301AD4" w:rsidRPr="00B71756">
        <w:rPr>
          <w:rFonts w:ascii="Bookman Old Style" w:hAnsi="Bookman Old Style" w:cs="Arial"/>
          <w:color w:val="auto"/>
          <w:sz w:val="18"/>
          <w:szCs w:val="18"/>
        </w:rPr>
        <w:t xml:space="preserve"> </w:t>
      </w:r>
      <w:r w:rsidR="00972DA9" w:rsidRPr="00B71756">
        <w:rPr>
          <w:rFonts w:ascii="Bookman Old Style" w:hAnsi="Bookman Old Style" w:cs="Arial"/>
          <w:color w:val="auto"/>
          <w:sz w:val="18"/>
          <w:szCs w:val="18"/>
        </w:rPr>
        <w:t>NOT</w:t>
      </w:r>
      <w:r w:rsidR="00301AD4" w:rsidRPr="00B71756">
        <w:rPr>
          <w:rFonts w:ascii="Bookman Old Style" w:hAnsi="Bookman Old Style" w:cs="Arial"/>
          <w:color w:val="auto"/>
          <w:sz w:val="18"/>
          <w:szCs w:val="18"/>
        </w:rPr>
        <w:t xml:space="preserve"> be communicating with people outside of the round.</w:t>
      </w:r>
      <w:r w:rsidR="00972DA9" w:rsidRPr="00B71756">
        <w:rPr>
          <w:rFonts w:ascii="Bookman Old Style" w:hAnsi="Bookman Old Style" w:cs="Arial"/>
          <w:color w:val="auto"/>
          <w:sz w:val="18"/>
          <w:szCs w:val="18"/>
        </w:rPr>
        <w:t xml:space="preserve"> </w:t>
      </w:r>
      <w:r w:rsidR="00122C34" w:rsidRPr="00B71756">
        <w:rPr>
          <w:rFonts w:ascii="Bookman Old Style" w:hAnsi="Bookman Old Style" w:cs="Arial"/>
          <w:color w:val="auto"/>
          <w:sz w:val="18"/>
          <w:szCs w:val="18"/>
        </w:rPr>
        <w:t xml:space="preserve">Judges </w:t>
      </w:r>
      <w:r w:rsidR="00301AD4" w:rsidRPr="00B71756">
        <w:rPr>
          <w:rFonts w:ascii="Bookman Old Style" w:hAnsi="Bookman Old Style" w:cs="Arial"/>
          <w:color w:val="auto"/>
          <w:sz w:val="18"/>
          <w:szCs w:val="18"/>
        </w:rPr>
        <w:t>should also</w:t>
      </w:r>
      <w:r w:rsidR="00122C34" w:rsidRPr="00B71756">
        <w:rPr>
          <w:rFonts w:ascii="Bookman Old Style" w:hAnsi="Bookman Old Style" w:cs="Arial"/>
          <w:color w:val="auto"/>
          <w:sz w:val="18"/>
          <w:szCs w:val="18"/>
        </w:rPr>
        <w:t xml:space="preserve"> treat competitors, fellow judges</w:t>
      </w:r>
      <w:r w:rsidR="00301AD4" w:rsidRPr="00B71756">
        <w:rPr>
          <w:rFonts w:ascii="Bookman Old Style" w:hAnsi="Bookman Old Style" w:cs="Arial"/>
          <w:color w:val="auto"/>
          <w:sz w:val="18"/>
          <w:szCs w:val="18"/>
        </w:rPr>
        <w:t xml:space="preserve">, </w:t>
      </w:r>
      <w:r w:rsidR="00122C34" w:rsidRPr="00B71756">
        <w:rPr>
          <w:rFonts w:ascii="Bookman Old Style" w:hAnsi="Bookman Old Style" w:cs="Arial"/>
          <w:color w:val="auto"/>
          <w:sz w:val="18"/>
          <w:szCs w:val="18"/>
        </w:rPr>
        <w:t xml:space="preserve">coaches, and hosts with respect. </w:t>
      </w:r>
      <w:r w:rsidRPr="00B71756">
        <w:rPr>
          <w:rFonts w:ascii="Bookman Old Style" w:hAnsi="Bookman Old Style" w:cs="Arial"/>
          <w:color w:val="auto"/>
          <w:sz w:val="18"/>
          <w:szCs w:val="18"/>
        </w:rPr>
        <w:t xml:space="preserve">Judges should never use their position to impose inappropriate or artificial demands on debaters and </w:t>
      </w:r>
      <w:r w:rsidR="00301AD4" w:rsidRPr="00B71756">
        <w:rPr>
          <w:rFonts w:ascii="Bookman Old Style" w:hAnsi="Bookman Old Style" w:cs="Arial"/>
          <w:color w:val="auto"/>
          <w:sz w:val="18"/>
          <w:szCs w:val="18"/>
        </w:rPr>
        <w:t xml:space="preserve">should </w:t>
      </w:r>
      <w:r w:rsidRPr="00B71756">
        <w:rPr>
          <w:rFonts w:ascii="Bookman Old Style" w:hAnsi="Bookman Old Style" w:cs="Arial"/>
          <w:color w:val="auto"/>
          <w:sz w:val="18"/>
          <w:szCs w:val="18"/>
        </w:rPr>
        <w:t>never endorse rules violations.</w:t>
      </w:r>
      <w:r w:rsidR="00122C34" w:rsidRPr="00B71756">
        <w:rPr>
          <w:rFonts w:ascii="Bookman Old Style" w:hAnsi="Bookman Old Style" w:cs="Arial"/>
          <w:color w:val="auto"/>
          <w:sz w:val="18"/>
          <w:szCs w:val="18"/>
        </w:rPr>
        <w:t xml:space="preserve"> Judges who </w:t>
      </w:r>
      <w:r w:rsidR="00972DA9" w:rsidRPr="00B71756">
        <w:rPr>
          <w:rFonts w:ascii="Bookman Old Style" w:hAnsi="Bookman Old Style" w:cs="Arial"/>
          <w:color w:val="auto"/>
          <w:sz w:val="18"/>
          <w:szCs w:val="18"/>
        </w:rPr>
        <w:t>refuse</w:t>
      </w:r>
      <w:r w:rsidR="00122C34" w:rsidRPr="00B71756">
        <w:rPr>
          <w:rFonts w:ascii="Bookman Old Style" w:hAnsi="Bookman Old Style" w:cs="Arial"/>
          <w:color w:val="auto"/>
          <w:sz w:val="18"/>
          <w:szCs w:val="18"/>
        </w:rPr>
        <w:t xml:space="preserve"> to carry out their duties in a responsible manner, both inside and outside of debate rounds, </w:t>
      </w:r>
      <w:r w:rsidR="00972DA9" w:rsidRPr="00B71756">
        <w:rPr>
          <w:rFonts w:ascii="Bookman Old Style" w:hAnsi="Bookman Old Style" w:cs="Arial"/>
          <w:color w:val="auto"/>
          <w:sz w:val="18"/>
          <w:szCs w:val="18"/>
        </w:rPr>
        <w:t>will be</w:t>
      </w:r>
      <w:r w:rsidR="00122C34" w:rsidRPr="00B71756">
        <w:rPr>
          <w:rFonts w:ascii="Bookman Old Style" w:hAnsi="Bookman Old Style" w:cs="Arial"/>
          <w:color w:val="auto"/>
          <w:sz w:val="18"/>
          <w:szCs w:val="18"/>
        </w:rPr>
        <w:t xml:space="preserve"> removed from the tournament.    </w:t>
      </w:r>
      <w:r w:rsidRPr="00B71756">
        <w:rPr>
          <w:rFonts w:ascii="Bookman Old Style" w:hAnsi="Bookman Old Style" w:cs="Arial"/>
          <w:color w:val="auto"/>
          <w:sz w:val="18"/>
          <w:szCs w:val="18"/>
        </w:rPr>
        <w:t xml:space="preserve"> </w:t>
      </w:r>
    </w:p>
    <w:p w14:paraId="219E042D" w14:textId="77777777" w:rsidR="00122C34" w:rsidRDefault="00122C34" w:rsidP="00B47238">
      <w:pPr>
        <w:pStyle w:val="Default"/>
        <w:rPr>
          <w:rFonts w:ascii="Bookman Old Style" w:hAnsi="Bookman Old Style" w:cs="Arial"/>
          <w:b/>
          <w:bCs/>
          <w:color w:val="auto"/>
          <w:sz w:val="20"/>
          <w:szCs w:val="20"/>
        </w:rPr>
      </w:pPr>
    </w:p>
    <w:p w14:paraId="4612F99B" w14:textId="77777777" w:rsidR="00667AB4" w:rsidRDefault="00667AB4" w:rsidP="00B47238">
      <w:pPr>
        <w:pStyle w:val="Default"/>
        <w:jc w:val="center"/>
        <w:rPr>
          <w:rFonts w:ascii="Bookman Old Style" w:hAnsi="Bookman Old Style" w:cs="Arial"/>
          <w:b/>
          <w:bCs/>
          <w:color w:val="auto"/>
          <w:sz w:val="20"/>
          <w:szCs w:val="20"/>
        </w:rPr>
      </w:pPr>
      <w:r>
        <w:rPr>
          <w:rFonts w:ascii="Bookman Old Style" w:hAnsi="Bookman Old Style" w:cs="Arial"/>
          <w:b/>
          <w:bCs/>
          <w:color w:val="auto"/>
          <w:sz w:val="20"/>
          <w:szCs w:val="20"/>
        </w:rPr>
        <w:t>– PART FIVE: ADJUDICATOR ACCOUNTABILITY –</w:t>
      </w:r>
    </w:p>
    <w:p w14:paraId="60FE7F2E" w14:textId="77777777" w:rsidR="00667AB4" w:rsidRDefault="00667AB4" w:rsidP="00667AB4">
      <w:pPr>
        <w:pStyle w:val="Default"/>
        <w:outlineLvl w:val="0"/>
        <w:rPr>
          <w:rFonts w:ascii="Bookman Old Style" w:hAnsi="Bookman Old Style" w:cs="Arial"/>
          <w:color w:val="auto"/>
          <w:sz w:val="20"/>
          <w:szCs w:val="20"/>
        </w:rPr>
      </w:pPr>
      <w:r>
        <w:rPr>
          <w:rFonts w:ascii="Bookman Old Style" w:hAnsi="Bookman Old Style" w:cs="Arial"/>
          <w:color w:val="auto"/>
          <w:sz w:val="20"/>
          <w:szCs w:val="20"/>
        </w:rPr>
        <w:t>I have read this document and I agree that the rounds under my jurisdiction will be governed by these rules.</w:t>
      </w:r>
    </w:p>
    <w:p w14:paraId="1E61F9AE" w14:textId="77777777" w:rsidR="00667AB4" w:rsidRDefault="00667AB4">
      <w:pPr>
        <w:pStyle w:val="Default"/>
        <w:rPr>
          <w:rFonts w:ascii="Bookman Old Style" w:hAnsi="Bookman Old Style" w:cs="Arial"/>
          <w:color w:val="auto"/>
          <w:sz w:val="20"/>
          <w:szCs w:val="20"/>
        </w:rPr>
      </w:pPr>
    </w:p>
    <w:p w14:paraId="2FB44641" w14:textId="77777777" w:rsidR="003D6A01" w:rsidRDefault="003D6A01">
      <w:pPr>
        <w:pStyle w:val="Default"/>
        <w:rPr>
          <w:rFonts w:ascii="Bookman Old Style" w:hAnsi="Bookman Old Style" w:cs="Arial"/>
          <w:color w:val="auto"/>
          <w:sz w:val="20"/>
          <w:szCs w:val="20"/>
        </w:rPr>
      </w:pPr>
    </w:p>
    <w:p w14:paraId="31F7EE60" w14:textId="77777777" w:rsidR="00667AB4" w:rsidRDefault="00667AB4">
      <w:pPr>
        <w:pStyle w:val="Default"/>
        <w:rPr>
          <w:rFonts w:ascii="Bookman Old Style" w:hAnsi="Bookman Old Style" w:cs="Arial"/>
          <w:color w:val="auto"/>
          <w:sz w:val="20"/>
          <w:szCs w:val="20"/>
        </w:rPr>
      </w:pPr>
      <w:r>
        <w:rPr>
          <w:rFonts w:ascii="Bookman Old Style" w:hAnsi="Bookman Old Style" w:cs="Arial"/>
          <w:color w:val="auto"/>
          <w:sz w:val="20"/>
          <w:szCs w:val="20"/>
        </w:rPr>
        <w:t>______________________ ____________________ ______________________ ___________ _________________</w:t>
      </w:r>
      <w:r w:rsidR="003D6A01">
        <w:rPr>
          <w:rFonts w:ascii="Bookman Old Style" w:hAnsi="Bookman Old Style" w:cs="Arial"/>
          <w:color w:val="auto"/>
          <w:sz w:val="20"/>
          <w:szCs w:val="20"/>
        </w:rPr>
        <w:t>____________</w:t>
      </w:r>
      <w:r>
        <w:rPr>
          <w:rFonts w:ascii="Bookman Old Style" w:hAnsi="Bookman Old Style" w:cs="Arial"/>
          <w:color w:val="auto"/>
          <w:sz w:val="20"/>
          <w:szCs w:val="20"/>
        </w:rPr>
        <w:t xml:space="preserve"> </w:t>
      </w:r>
    </w:p>
    <w:p w14:paraId="0F80ACA6" w14:textId="77777777" w:rsidR="00667AB4" w:rsidRPr="00B71756" w:rsidRDefault="00667AB4">
      <w:pPr>
        <w:pStyle w:val="Default"/>
        <w:tabs>
          <w:tab w:val="center" w:pos="1320"/>
          <w:tab w:val="center" w:pos="3600"/>
          <w:tab w:val="center" w:pos="5880"/>
          <w:tab w:val="center" w:pos="7920"/>
          <w:tab w:val="center" w:pos="9600"/>
        </w:tabs>
        <w:rPr>
          <w:rFonts w:ascii="Bookman Old Style" w:hAnsi="Bookman Old Style" w:cs="Arial"/>
          <w:b/>
          <w:color w:val="auto"/>
          <w:sz w:val="20"/>
          <w:szCs w:val="20"/>
        </w:rPr>
      </w:pPr>
      <w:r>
        <w:rPr>
          <w:rFonts w:ascii="Bookman Old Style" w:hAnsi="Bookman Old Style" w:cs="Arial"/>
          <w:color w:val="auto"/>
          <w:sz w:val="20"/>
          <w:szCs w:val="20"/>
        </w:rPr>
        <w:tab/>
      </w:r>
      <w:r w:rsidRPr="00B71756">
        <w:rPr>
          <w:rFonts w:ascii="Bookman Old Style" w:hAnsi="Bookman Old Style" w:cs="Arial"/>
          <w:b/>
          <w:color w:val="auto"/>
          <w:sz w:val="20"/>
          <w:szCs w:val="20"/>
        </w:rPr>
        <w:t>Name of Critic              School Affiliation       Signature of Critic      Date</w:t>
      </w:r>
      <w:r w:rsidRPr="00B71756">
        <w:rPr>
          <w:rFonts w:ascii="Bookman Old Style" w:hAnsi="Bookman Old Style" w:cs="Arial"/>
          <w:b/>
          <w:color w:val="auto"/>
          <w:sz w:val="20"/>
          <w:szCs w:val="20"/>
        </w:rPr>
        <w:tab/>
        <w:t xml:space="preserve">      E-mail address</w:t>
      </w:r>
      <w:r w:rsidR="00BD2BBF" w:rsidRPr="00B71756">
        <w:rPr>
          <w:rFonts w:ascii="Bookman Old Style" w:hAnsi="Bookman Old Style" w:cs="Arial"/>
          <w:b/>
          <w:color w:val="auto"/>
          <w:sz w:val="20"/>
          <w:szCs w:val="20"/>
        </w:rPr>
        <w:tab/>
      </w:r>
      <w:r w:rsidR="00BD2BBF" w:rsidRPr="00B71756">
        <w:rPr>
          <w:rFonts w:ascii="Bookman Old Style" w:hAnsi="Bookman Old Style" w:cs="Arial"/>
          <w:b/>
          <w:color w:val="auto"/>
          <w:sz w:val="20"/>
          <w:szCs w:val="20"/>
        </w:rPr>
        <w:tab/>
      </w:r>
    </w:p>
    <w:p w14:paraId="566C12A0" w14:textId="77777777" w:rsidR="00F72374" w:rsidRPr="00B47238" w:rsidRDefault="00B47238" w:rsidP="00F66D32">
      <w:pPr>
        <w:pStyle w:val="Default"/>
        <w:shd w:val="clear" w:color="auto" w:fill="606060"/>
        <w:jc w:val="center"/>
        <w:outlineLvl w:val="0"/>
        <w:rPr>
          <w:rFonts w:ascii="Bookman Old Style" w:hAnsi="Bookman Old Style" w:cs="Arial"/>
          <w:b/>
          <w:bCs/>
          <w:i/>
          <w:color w:val="FFFFFF"/>
        </w:rPr>
      </w:pPr>
      <w:r>
        <w:rPr>
          <w:rFonts w:ascii="Bookman Old Style" w:hAnsi="Bookman Old Style" w:cs="Arial"/>
          <w:b/>
          <w:bCs/>
          <w:i/>
          <w:color w:val="FFFFFF"/>
        </w:rPr>
        <w:br w:type="page"/>
      </w:r>
      <w:r w:rsidR="00894333" w:rsidRPr="00B47238">
        <w:rPr>
          <w:rFonts w:ascii="Bookman Old Style" w:hAnsi="Bookman Old Style" w:cs="Arial"/>
          <w:b/>
          <w:bCs/>
          <w:i/>
          <w:color w:val="FFFFFF"/>
        </w:rPr>
        <w:lastRenderedPageBreak/>
        <w:t>201</w:t>
      </w:r>
      <w:r w:rsidR="00915768" w:rsidRPr="00B47238">
        <w:rPr>
          <w:rFonts w:ascii="Bookman Old Style" w:hAnsi="Bookman Old Style" w:cs="Arial"/>
          <w:b/>
          <w:bCs/>
          <w:i/>
          <w:color w:val="FFFFFF"/>
        </w:rPr>
        <w:t>7</w:t>
      </w:r>
      <w:r w:rsidR="00FC3992" w:rsidRPr="00B47238">
        <w:rPr>
          <w:rFonts w:ascii="Bookman Old Style" w:hAnsi="Bookman Old Style" w:cs="Arial"/>
          <w:b/>
          <w:bCs/>
          <w:i/>
          <w:color w:val="FFFFFF"/>
        </w:rPr>
        <w:t xml:space="preserve"> NPDA NATIONAL CHAMPIONSHIP TOURNAMENT </w:t>
      </w:r>
    </w:p>
    <w:p w14:paraId="0B13786B" w14:textId="77777777" w:rsidR="00FC3992" w:rsidRPr="00B47238" w:rsidRDefault="00FC3992" w:rsidP="00FC3992">
      <w:pPr>
        <w:pStyle w:val="Default"/>
        <w:shd w:val="clear" w:color="auto" w:fill="606060"/>
        <w:jc w:val="center"/>
        <w:rPr>
          <w:rFonts w:ascii="Bookman Old Style" w:hAnsi="Bookman Old Style" w:cs="Arial"/>
          <w:i/>
          <w:color w:val="FFFFFF"/>
        </w:rPr>
      </w:pPr>
      <w:r w:rsidRPr="00B47238">
        <w:rPr>
          <w:rFonts w:ascii="Bookman Old Style" w:hAnsi="Bookman Old Style" w:cs="Arial"/>
          <w:b/>
          <w:bCs/>
          <w:i/>
          <w:color w:val="FFFFFF"/>
        </w:rPr>
        <w:t>PROGRAM RESPONSIBILITY FORM</w:t>
      </w:r>
    </w:p>
    <w:p w14:paraId="04FF50C1" w14:textId="77777777" w:rsidR="00667AB4" w:rsidRPr="000D6230" w:rsidRDefault="000D6230" w:rsidP="000D6230">
      <w:pPr>
        <w:pStyle w:val="Default"/>
        <w:tabs>
          <w:tab w:val="center" w:pos="1320"/>
          <w:tab w:val="center" w:pos="3600"/>
          <w:tab w:val="center" w:pos="5880"/>
          <w:tab w:val="center" w:pos="7920"/>
          <w:tab w:val="center" w:pos="9600"/>
        </w:tabs>
        <w:jc w:val="center"/>
        <w:rPr>
          <w:rFonts w:ascii="Bookman Old Style" w:hAnsi="Bookman Old Style" w:cs="Arial"/>
          <w:color w:val="auto"/>
          <w:sz w:val="20"/>
          <w:szCs w:val="20"/>
        </w:rPr>
      </w:pPr>
      <w:r w:rsidRPr="000D6230">
        <w:rPr>
          <w:rFonts w:ascii="Bookman Old Style" w:hAnsi="Bookman Old Style" w:cs="Arial"/>
          <w:color w:val="auto"/>
          <w:sz w:val="20"/>
          <w:szCs w:val="20"/>
        </w:rPr>
        <w:t xml:space="preserve">Page </w:t>
      </w:r>
      <w:r>
        <w:rPr>
          <w:rFonts w:ascii="Bookman Old Style" w:hAnsi="Bookman Old Style" w:cs="Arial"/>
          <w:color w:val="auto"/>
          <w:sz w:val="20"/>
          <w:szCs w:val="20"/>
        </w:rPr>
        <w:t xml:space="preserve">1 of </w:t>
      </w:r>
      <w:r w:rsidRPr="000D6230">
        <w:rPr>
          <w:rFonts w:ascii="Bookman Old Style" w:hAnsi="Bookman Old Style" w:cs="Arial"/>
          <w:color w:val="auto"/>
          <w:sz w:val="20"/>
          <w:szCs w:val="20"/>
        </w:rPr>
        <w:t>1</w:t>
      </w:r>
    </w:p>
    <w:p w14:paraId="51C9B236" w14:textId="77777777" w:rsidR="003A3474" w:rsidRPr="003A3474" w:rsidRDefault="003A3474">
      <w:pPr>
        <w:pStyle w:val="Default"/>
        <w:tabs>
          <w:tab w:val="center" w:pos="1320"/>
          <w:tab w:val="center" w:pos="3600"/>
          <w:tab w:val="center" w:pos="5880"/>
          <w:tab w:val="center" w:pos="7920"/>
          <w:tab w:val="center" w:pos="9600"/>
        </w:tabs>
        <w:rPr>
          <w:rFonts w:ascii="Bookman Old Style" w:hAnsi="Bookman Old Style" w:cs="Arial"/>
          <w:color w:val="auto"/>
          <w:sz w:val="20"/>
          <w:szCs w:val="20"/>
          <w:highlight w:val="yellow"/>
        </w:rPr>
      </w:pPr>
    </w:p>
    <w:p w14:paraId="41C6A100" w14:textId="77777777" w:rsidR="003A3474" w:rsidRPr="000E0B98" w:rsidRDefault="003A3474">
      <w:pPr>
        <w:pStyle w:val="Default"/>
        <w:tabs>
          <w:tab w:val="center" w:pos="1320"/>
          <w:tab w:val="center" w:pos="3600"/>
          <w:tab w:val="center" w:pos="5880"/>
          <w:tab w:val="center" w:pos="7920"/>
          <w:tab w:val="center" w:pos="9600"/>
        </w:tabs>
        <w:rPr>
          <w:rFonts w:ascii="Bookman Old Style" w:hAnsi="Bookman Old Style" w:cs="Arial"/>
          <w:color w:val="auto"/>
          <w:sz w:val="20"/>
          <w:szCs w:val="20"/>
        </w:rPr>
      </w:pPr>
    </w:p>
    <w:p w14:paraId="7C1B5F9A" w14:textId="77777777" w:rsidR="003A3474" w:rsidRPr="000E0B98" w:rsidRDefault="003A3474">
      <w:pPr>
        <w:pStyle w:val="Default"/>
        <w:tabs>
          <w:tab w:val="center" w:pos="1320"/>
          <w:tab w:val="center" w:pos="3600"/>
          <w:tab w:val="center" w:pos="5880"/>
          <w:tab w:val="center" w:pos="7920"/>
          <w:tab w:val="center" w:pos="9600"/>
        </w:tabs>
        <w:rPr>
          <w:rFonts w:ascii="Bookman Old Style" w:hAnsi="Bookman Old Style" w:cs="Arial"/>
          <w:color w:val="auto"/>
          <w:sz w:val="20"/>
          <w:szCs w:val="20"/>
        </w:rPr>
      </w:pPr>
      <w:r w:rsidRPr="000E0B98">
        <w:rPr>
          <w:rFonts w:ascii="Bookman Old Style" w:hAnsi="Bookman Old Style" w:cs="Arial"/>
          <w:color w:val="auto"/>
          <w:sz w:val="20"/>
          <w:szCs w:val="20"/>
        </w:rPr>
        <w:t>School: ______________________________________________________________________</w:t>
      </w:r>
    </w:p>
    <w:p w14:paraId="412F98A5" w14:textId="77777777" w:rsidR="003A3474" w:rsidRPr="000E0B98" w:rsidRDefault="003A3474">
      <w:pPr>
        <w:pStyle w:val="Default"/>
        <w:tabs>
          <w:tab w:val="center" w:pos="1320"/>
          <w:tab w:val="center" w:pos="3600"/>
          <w:tab w:val="center" w:pos="5880"/>
          <w:tab w:val="center" w:pos="7920"/>
          <w:tab w:val="center" w:pos="9600"/>
        </w:tabs>
        <w:rPr>
          <w:rFonts w:ascii="Bookman Old Style" w:hAnsi="Bookman Old Style" w:cs="Arial"/>
          <w:color w:val="auto"/>
          <w:sz w:val="20"/>
          <w:szCs w:val="20"/>
        </w:rPr>
      </w:pPr>
    </w:p>
    <w:p w14:paraId="59FFDBF7" w14:textId="77777777" w:rsidR="003A3474" w:rsidRPr="000E0B98" w:rsidRDefault="003A3474">
      <w:pPr>
        <w:pStyle w:val="Default"/>
        <w:tabs>
          <w:tab w:val="center" w:pos="1320"/>
          <w:tab w:val="center" w:pos="3600"/>
          <w:tab w:val="center" w:pos="5880"/>
          <w:tab w:val="center" w:pos="7920"/>
          <w:tab w:val="center" w:pos="9600"/>
        </w:tabs>
        <w:rPr>
          <w:rFonts w:ascii="Bookman Old Style" w:hAnsi="Bookman Old Style" w:cs="Arial"/>
          <w:color w:val="auto"/>
          <w:sz w:val="20"/>
          <w:szCs w:val="20"/>
        </w:rPr>
      </w:pPr>
    </w:p>
    <w:p w14:paraId="47A66D65" w14:textId="77777777" w:rsidR="003A3474" w:rsidRPr="000E0B98" w:rsidRDefault="003A3474">
      <w:pPr>
        <w:pStyle w:val="Default"/>
        <w:tabs>
          <w:tab w:val="center" w:pos="1320"/>
          <w:tab w:val="center" w:pos="3600"/>
          <w:tab w:val="center" w:pos="5880"/>
          <w:tab w:val="center" w:pos="7920"/>
          <w:tab w:val="center" w:pos="9600"/>
        </w:tabs>
        <w:rPr>
          <w:rFonts w:ascii="Bookman Old Style" w:hAnsi="Bookman Old Style" w:cs="Arial"/>
          <w:color w:val="auto"/>
          <w:sz w:val="20"/>
          <w:szCs w:val="20"/>
        </w:rPr>
      </w:pPr>
      <w:r w:rsidRPr="000E0B98">
        <w:rPr>
          <w:rFonts w:ascii="Bookman Old Style" w:hAnsi="Bookman Old Style" w:cs="Arial"/>
          <w:color w:val="auto"/>
          <w:sz w:val="20"/>
          <w:szCs w:val="20"/>
        </w:rPr>
        <w:t>Director of Forensics: ________________________________________________________</w:t>
      </w:r>
    </w:p>
    <w:p w14:paraId="56BF8D4A" w14:textId="77777777" w:rsidR="003A3474" w:rsidRPr="000E0B98" w:rsidRDefault="003A3474">
      <w:pPr>
        <w:pStyle w:val="Default"/>
        <w:tabs>
          <w:tab w:val="center" w:pos="1320"/>
          <w:tab w:val="center" w:pos="3600"/>
          <w:tab w:val="center" w:pos="5880"/>
          <w:tab w:val="center" w:pos="7920"/>
          <w:tab w:val="center" w:pos="9600"/>
        </w:tabs>
        <w:rPr>
          <w:rFonts w:ascii="Bookman Old Style" w:hAnsi="Bookman Old Style" w:cs="Arial"/>
          <w:color w:val="auto"/>
          <w:sz w:val="20"/>
          <w:szCs w:val="20"/>
        </w:rPr>
      </w:pPr>
    </w:p>
    <w:p w14:paraId="0D9C224F" w14:textId="77777777" w:rsidR="000D6230" w:rsidRPr="000E0B98" w:rsidRDefault="00FC3992">
      <w:pPr>
        <w:pStyle w:val="Default"/>
        <w:tabs>
          <w:tab w:val="center" w:pos="1320"/>
          <w:tab w:val="center" w:pos="3600"/>
          <w:tab w:val="center" w:pos="5880"/>
          <w:tab w:val="center" w:pos="7920"/>
          <w:tab w:val="center" w:pos="9600"/>
        </w:tabs>
        <w:rPr>
          <w:rFonts w:ascii="Bookman Old Style" w:hAnsi="Bookman Old Style" w:cs="Arial"/>
          <w:color w:val="auto"/>
          <w:sz w:val="20"/>
          <w:szCs w:val="20"/>
        </w:rPr>
      </w:pPr>
      <w:r w:rsidRPr="000E0B98">
        <w:rPr>
          <w:rFonts w:ascii="Bookman Old Style" w:hAnsi="Bookman Old Style" w:cs="Arial"/>
          <w:color w:val="auto"/>
          <w:sz w:val="20"/>
          <w:szCs w:val="20"/>
        </w:rPr>
        <w:t>The NPDA expects all participants to act responsibly throughout the tour</w:t>
      </w:r>
      <w:r w:rsidR="00660E7C" w:rsidRPr="000E0B98">
        <w:rPr>
          <w:rFonts w:ascii="Bookman Old Style" w:hAnsi="Bookman Old Style" w:cs="Arial"/>
          <w:color w:val="auto"/>
          <w:sz w:val="20"/>
          <w:szCs w:val="20"/>
        </w:rPr>
        <w:t xml:space="preserve">nament.  </w:t>
      </w:r>
      <w:r w:rsidR="00FB62DF" w:rsidRPr="000E0B98">
        <w:rPr>
          <w:rFonts w:ascii="Bookman Old Style" w:hAnsi="Bookman Old Style" w:cs="Arial"/>
          <w:color w:val="auto"/>
          <w:sz w:val="20"/>
          <w:szCs w:val="20"/>
        </w:rPr>
        <w:t xml:space="preserve">Failure to have appropriate identification could lead to removal from campus. </w:t>
      </w:r>
      <w:r w:rsidR="00660E7C" w:rsidRPr="000E0B98">
        <w:rPr>
          <w:rFonts w:ascii="Bookman Old Style" w:hAnsi="Bookman Old Style" w:cs="Arial"/>
          <w:color w:val="auto"/>
          <w:sz w:val="20"/>
          <w:szCs w:val="20"/>
        </w:rPr>
        <w:t>Any behavior deemed disruptive, threatening, or damaging to others, including</w:t>
      </w:r>
      <w:r w:rsidR="000E4EA8" w:rsidRPr="000E0B98">
        <w:rPr>
          <w:rFonts w:ascii="Bookman Old Style" w:hAnsi="Bookman Old Style" w:cs="Arial"/>
          <w:color w:val="auto"/>
          <w:sz w:val="20"/>
          <w:szCs w:val="20"/>
        </w:rPr>
        <w:t xml:space="preserve"> behavior that damages</w:t>
      </w:r>
      <w:r w:rsidR="00660E7C" w:rsidRPr="000E0B98">
        <w:rPr>
          <w:rFonts w:ascii="Bookman Old Style" w:hAnsi="Bookman Old Style" w:cs="Arial"/>
          <w:color w:val="auto"/>
          <w:sz w:val="20"/>
          <w:szCs w:val="20"/>
        </w:rPr>
        <w:t xml:space="preserve"> tournament faciliti</w:t>
      </w:r>
      <w:r w:rsidR="000E4EA8" w:rsidRPr="000E0B98">
        <w:rPr>
          <w:rFonts w:ascii="Bookman Old Style" w:hAnsi="Bookman Old Style" w:cs="Arial"/>
          <w:color w:val="auto"/>
          <w:sz w:val="20"/>
          <w:szCs w:val="20"/>
        </w:rPr>
        <w:t>es, risks immediate removal of those responsible</w:t>
      </w:r>
      <w:r w:rsidR="00660E7C" w:rsidRPr="000E0B98">
        <w:rPr>
          <w:rFonts w:ascii="Bookman Old Style" w:hAnsi="Bookman Old Style" w:cs="Arial"/>
          <w:color w:val="auto"/>
          <w:sz w:val="20"/>
          <w:szCs w:val="20"/>
        </w:rPr>
        <w:t xml:space="preserve"> from the tournament </w:t>
      </w:r>
      <w:r w:rsidR="000E4EA8" w:rsidRPr="000E0B98">
        <w:rPr>
          <w:rFonts w:ascii="Bookman Old Style" w:hAnsi="Bookman Old Style" w:cs="Arial"/>
          <w:color w:val="auto"/>
          <w:sz w:val="20"/>
          <w:szCs w:val="20"/>
        </w:rPr>
        <w:t>a</w:t>
      </w:r>
      <w:r w:rsidR="00A04F1A">
        <w:rPr>
          <w:rFonts w:ascii="Bookman Old Style" w:hAnsi="Bookman Old Style" w:cs="Arial"/>
          <w:color w:val="auto"/>
          <w:sz w:val="20"/>
          <w:szCs w:val="20"/>
        </w:rPr>
        <w:t xml:space="preserve">nd </w:t>
      </w:r>
      <w:r w:rsidR="00E85220">
        <w:rPr>
          <w:rFonts w:ascii="Bookman Old Style" w:hAnsi="Bookman Old Style" w:cs="Arial"/>
          <w:color w:val="auto"/>
          <w:sz w:val="20"/>
          <w:szCs w:val="20"/>
        </w:rPr>
        <w:t>the host school</w:t>
      </w:r>
      <w:r w:rsidR="000E4EA8" w:rsidRPr="000E0B98">
        <w:rPr>
          <w:rFonts w:ascii="Bookman Old Style" w:hAnsi="Bookman Old Style" w:cs="Arial"/>
          <w:color w:val="auto"/>
          <w:sz w:val="20"/>
          <w:szCs w:val="20"/>
        </w:rPr>
        <w:t xml:space="preserve">. </w:t>
      </w:r>
      <w:r w:rsidR="00D77A5F" w:rsidRPr="000E0B98">
        <w:rPr>
          <w:rFonts w:ascii="Bookman Old Style" w:hAnsi="Bookman Old Style" w:cs="Arial"/>
          <w:color w:val="auto"/>
          <w:sz w:val="20"/>
          <w:szCs w:val="20"/>
        </w:rPr>
        <w:t xml:space="preserve">The NPDA Executive </w:t>
      </w:r>
      <w:r w:rsidR="00916B6F">
        <w:rPr>
          <w:rFonts w:ascii="Bookman Old Style" w:hAnsi="Bookman Old Style" w:cs="Arial"/>
          <w:color w:val="auto"/>
          <w:sz w:val="20"/>
          <w:szCs w:val="20"/>
        </w:rPr>
        <w:t>Committee</w:t>
      </w:r>
      <w:r w:rsidR="00916B6F" w:rsidRPr="000E0B98">
        <w:rPr>
          <w:rFonts w:ascii="Bookman Old Style" w:hAnsi="Bookman Old Style" w:cs="Arial"/>
          <w:color w:val="auto"/>
          <w:sz w:val="20"/>
          <w:szCs w:val="20"/>
        </w:rPr>
        <w:t xml:space="preserve"> </w:t>
      </w:r>
      <w:r w:rsidR="00D77A5F" w:rsidRPr="000E0B98">
        <w:rPr>
          <w:rFonts w:ascii="Bookman Old Style" w:hAnsi="Bookman Old Style" w:cs="Arial"/>
          <w:color w:val="auto"/>
          <w:sz w:val="20"/>
          <w:szCs w:val="20"/>
        </w:rPr>
        <w:t xml:space="preserve">and/or the host school will </w:t>
      </w:r>
      <w:r w:rsidR="00660E7C" w:rsidRPr="000E0B98">
        <w:rPr>
          <w:rFonts w:ascii="Bookman Old Style" w:hAnsi="Bookman Old Style" w:cs="Arial"/>
          <w:color w:val="auto"/>
          <w:sz w:val="20"/>
          <w:szCs w:val="20"/>
        </w:rPr>
        <w:t xml:space="preserve">assess </w:t>
      </w:r>
      <w:r w:rsidR="00D77A5F" w:rsidRPr="000E0B98">
        <w:rPr>
          <w:rFonts w:ascii="Bookman Old Style" w:hAnsi="Bookman Old Style" w:cs="Arial"/>
          <w:color w:val="auto"/>
          <w:sz w:val="20"/>
          <w:szCs w:val="20"/>
        </w:rPr>
        <w:t xml:space="preserve">an </w:t>
      </w:r>
      <w:r w:rsidR="00660E7C" w:rsidRPr="000E0B98">
        <w:rPr>
          <w:rFonts w:ascii="Bookman Old Style" w:hAnsi="Bookman Old Style" w:cs="Arial"/>
          <w:color w:val="auto"/>
          <w:sz w:val="20"/>
          <w:szCs w:val="20"/>
        </w:rPr>
        <w:t>appropriate</w:t>
      </w:r>
      <w:r w:rsidR="00D77A5F" w:rsidRPr="000E0B98">
        <w:rPr>
          <w:rFonts w:ascii="Bookman Old Style" w:hAnsi="Bookman Old Style" w:cs="Arial"/>
          <w:color w:val="auto"/>
          <w:sz w:val="20"/>
          <w:szCs w:val="20"/>
        </w:rPr>
        <w:t xml:space="preserve"> response, including</w:t>
      </w:r>
      <w:r w:rsidR="00660E7C" w:rsidRPr="000E0B98">
        <w:rPr>
          <w:rFonts w:ascii="Bookman Old Style" w:hAnsi="Bookman Old Style" w:cs="Arial"/>
          <w:color w:val="auto"/>
          <w:sz w:val="20"/>
          <w:szCs w:val="20"/>
        </w:rPr>
        <w:t xml:space="preserve"> fines</w:t>
      </w:r>
      <w:r w:rsidR="00D77A5F" w:rsidRPr="000E0B98">
        <w:rPr>
          <w:rFonts w:ascii="Bookman Old Style" w:hAnsi="Bookman Old Style" w:cs="Arial"/>
          <w:color w:val="auto"/>
          <w:sz w:val="20"/>
          <w:szCs w:val="20"/>
        </w:rPr>
        <w:t xml:space="preserve"> or </w:t>
      </w:r>
      <w:r w:rsidR="000E4EA8" w:rsidRPr="000E0B98">
        <w:rPr>
          <w:rFonts w:ascii="Bookman Old Style" w:hAnsi="Bookman Old Style" w:cs="Arial"/>
          <w:color w:val="auto"/>
          <w:sz w:val="20"/>
          <w:szCs w:val="20"/>
        </w:rPr>
        <w:t>judging fees</w:t>
      </w:r>
      <w:r w:rsidR="003A3474" w:rsidRPr="000E0B98">
        <w:rPr>
          <w:rFonts w:ascii="Bookman Old Style" w:hAnsi="Bookman Old Style" w:cs="Arial"/>
          <w:color w:val="auto"/>
          <w:sz w:val="20"/>
          <w:szCs w:val="20"/>
        </w:rPr>
        <w:t xml:space="preserve"> to associated programs</w:t>
      </w:r>
      <w:r w:rsidR="00D77A5F" w:rsidRPr="000E0B98">
        <w:rPr>
          <w:rFonts w:ascii="Bookman Old Style" w:hAnsi="Bookman Old Style" w:cs="Arial"/>
          <w:color w:val="auto"/>
          <w:sz w:val="20"/>
          <w:szCs w:val="20"/>
        </w:rPr>
        <w:t xml:space="preserve"> to cover judging obligations, and, if applicable, </w:t>
      </w:r>
      <w:r w:rsidR="00660E7C" w:rsidRPr="000E0B98">
        <w:rPr>
          <w:rFonts w:ascii="Bookman Old Style" w:hAnsi="Bookman Old Style" w:cs="Arial"/>
          <w:color w:val="auto"/>
          <w:sz w:val="20"/>
          <w:szCs w:val="20"/>
        </w:rPr>
        <w:t xml:space="preserve">bill the associated program for costs incurred to replace, repair, or </w:t>
      </w:r>
      <w:r w:rsidR="000E4EA8" w:rsidRPr="000E0B98">
        <w:rPr>
          <w:rFonts w:ascii="Bookman Old Style" w:hAnsi="Bookman Old Style" w:cs="Arial"/>
          <w:color w:val="auto"/>
          <w:sz w:val="20"/>
          <w:szCs w:val="20"/>
        </w:rPr>
        <w:t>clean (beyond normal expectations) campus property, including property in assigned prep rooms or elsewhere on campus.</w:t>
      </w:r>
      <w:r w:rsidR="003A3474" w:rsidRPr="000E0B98">
        <w:rPr>
          <w:rFonts w:ascii="Bookman Old Style" w:hAnsi="Bookman Old Style" w:cs="Arial"/>
          <w:color w:val="auto"/>
          <w:sz w:val="20"/>
          <w:szCs w:val="20"/>
        </w:rPr>
        <w:t xml:space="preserve"> </w:t>
      </w:r>
      <w:r w:rsidR="00FB62DF" w:rsidRPr="000E0B98">
        <w:rPr>
          <w:rFonts w:ascii="Bookman Old Style" w:hAnsi="Bookman Old Style"/>
          <w:sz w:val="20"/>
          <w:szCs w:val="20"/>
        </w:rPr>
        <w:t xml:space="preserve">Should damage be documented before the end of the tournament, teams may be prohibited from competing until payment has been arranged. Failure to pay fines and/or costs will mean that </w:t>
      </w:r>
      <w:r w:rsidR="00FB62DF" w:rsidRPr="000E0B98">
        <w:rPr>
          <w:rFonts w:ascii="Bookman Old Style" w:hAnsi="Bookman Old Style" w:cs="Arial"/>
          <w:color w:val="auto"/>
          <w:sz w:val="20"/>
          <w:szCs w:val="20"/>
        </w:rPr>
        <w:t>a</w:t>
      </w:r>
      <w:r w:rsidR="003A3474" w:rsidRPr="000E0B98">
        <w:rPr>
          <w:rFonts w:ascii="Bookman Old Style" w:hAnsi="Bookman Old Style" w:cs="Arial"/>
          <w:color w:val="auto"/>
          <w:sz w:val="20"/>
          <w:szCs w:val="20"/>
        </w:rPr>
        <w:t xml:space="preserve"> program will not be allowed to compete at the NPDA National Championship Tournament again until these</w:t>
      </w:r>
      <w:r w:rsidR="006F622A" w:rsidRPr="000E0B98">
        <w:rPr>
          <w:rFonts w:ascii="Bookman Old Style" w:hAnsi="Bookman Old Style" w:cs="Arial"/>
          <w:color w:val="auto"/>
          <w:sz w:val="20"/>
          <w:szCs w:val="20"/>
        </w:rPr>
        <w:t xml:space="preserve"> fines and/or costs are paid.  </w:t>
      </w:r>
    </w:p>
    <w:p w14:paraId="39DCDCAF" w14:textId="77777777" w:rsidR="003A3474" w:rsidRPr="003A3474" w:rsidRDefault="003A3474">
      <w:pPr>
        <w:pStyle w:val="Default"/>
        <w:tabs>
          <w:tab w:val="center" w:pos="1320"/>
          <w:tab w:val="center" w:pos="3600"/>
          <w:tab w:val="center" w:pos="5880"/>
          <w:tab w:val="center" w:pos="7920"/>
          <w:tab w:val="center" w:pos="9600"/>
        </w:tabs>
        <w:rPr>
          <w:rFonts w:ascii="Bookman Old Style" w:hAnsi="Bookman Old Style" w:cs="Arial"/>
          <w:color w:val="auto"/>
          <w:sz w:val="20"/>
          <w:szCs w:val="20"/>
          <w:highlight w:val="yellow"/>
        </w:rPr>
      </w:pPr>
    </w:p>
    <w:p w14:paraId="690AF0F3" w14:textId="77777777" w:rsidR="003A3474" w:rsidRPr="009E642E" w:rsidRDefault="003A3474" w:rsidP="003A3474">
      <w:pPr>
        <w:pStyle w:val="Default"/>
        <w:shd w:val="clear" w:color="auto" w:fill="606060"/>
        <w:jc w:val="center"/>
        <w:outlineLvl w:val="0"/>
        <w:rPr>
          <w:rFonts w:ascii="Bookman Old Style" w:hAnsi="Bookman Old Style" w:cs="Arial"/>
          <w:color w:val="FFFFFF"/>
          <w:sz w:val="20"/>
          <w:szCs w:val="20"/>
        </w:rPr>
      </w:pPr>
      <w:r w:rsidRPr="009E642E">
        <w:rPr>
          <w:rFonts w:ascii="Bookman Old Style" w:hAnsi="Bookman Old Style" w:cs="Arial"/>
          <w:b/>
          <w:bCs/>
          <w:color w:val="FFFFFF"/>
          <w:sz w:val="20"/>
          <w:szCs w:val="20"/>
        </w:rPr>
        <w:t xml:space="preserve">DIRECTOR OF FORENSICS CERTIFICATION </w:t>
      </w:r>
    </w:p>
    <w:p w14:paraId="63CA9023" w14:textId="77777777" w:rsidR="003A3474" w:rsidRPr="003A3474" w:rsidRDefault="003A3474" w:rsidP="003A3474">
      <w:pPr>
        <w:pStyle w:val="Default"/>
        <w:rPr>
          <w:rFonts w:ascii="Bookman Old Style" w:hAnsi="Bookman Old Style" w:cs="Arial"/>
          <w:color w:val="auto"/>
          <w:sz w:val="20"/>
          <w:szCs w:val="20"/>
          <w:highlight w:val="yellow"/>
        </w:rPr>
      </w:pPr>
    </w:p>
    <w:p w14:paraId="6D088433" w14:textId="77777777" w:rsidR="003A3474" w:rsidRPr="000E0B98" w:rsidRDefault="003A3474" w:rsidP="003A3474">
      <w:pPr>
        <w:pStyle w:val="Default"/>
        <w:rPr>
          <w:rFonts w:ascii="Bookman Old Style" w:hAnsi="Bookman Old Style" w:cs="Arial"/>
          <w:color w:val="auto"/>
          <w:sz w:val="20"/>
          <w:szCs w:val="20"/>
        </w:rPr>
      </w:pPr>
      <w:r w:rsidRPr="000E0B98">
        <w:rPr>
          <w:rFonts w:ascii="Bookman Old Style" w:hAnsi="Bookman Old Style" w:cs="Arial"/>
          <w:color w:val="auto"/>
          <w:sz w:val="20"/>
          <w:szCs w:val="20"/>
        </w:rPr>
        <w:t>My signature below indicates that I have read the Statement for Program Responsibility</w:t>
      </w:r>
      <w:r w:rsidR="00D33097" w:rsidRPr="000E0B98">
        <w:rPr>
          <w:rFonts w:ascii="Bookman Old Style" w:hAnsi="Bookman Old Style" w:cs="Arial"/>
          <w:color w:val="auto"/>
          <w:sz w:val="20"/>
          <w:szCs w:val="20"/>
        </w:rPr>
        <w:t>.  I will inform participants associated with my program of their responsibilities</w:t>
      </w:r>
      <w:r w:rsidRPr="000E0B98">
        <w:rPr>
          <w:rFonts w:ascii="Bookman Old Style" w:hAnsi="Bookman Old Style" w:cs="Arial"/>
          <w:color w:val="auto"/>
          <w:sz w:val="20"/>
          <w:szCs w:val="20"/>
        </w:rPr>
        <w:t xml:space="preserve"> and I will abide by disciplinary decisions</w:t>
      </w:r>
      <w:r w:rsidR="00684177" w:rsidRPr="000E0B98">
        <w:rPr>
          <w:rFonts w:ascii="Bookman Old Style" w:hAnsi="Bookman Old Style" w:cs="Arial"/>
          <w:color w:val="auto"/>
          <w:sz w:val="20"/>
          <w:szCs w:val="20"/>
        </w:rPr>
        <w:t xml:space="preserve"> made by the NPDA Executive Board, Tournament Director, or host school,</w:t>
      </w:r>
      <w:r w:rsidRPr="000E0B98">
        <w:rPr>
          <w:rFonts w:ascii="Bookman Old Style" w:hAnsi="Bookman Old Style" w:cs="Arial"/>
          <w:color w:val="auto"/>
          <w:sz w:val="20"/>
          <w:szCs w:val="20"/>
        </w:rPr>
        <w:t xml:space="preserve"> to participants who are associated with my squad, including debaters, observers, judges, and coaches.  </w:t>
      </w:r>
    </w:p>
    <w:p w14:paraId="7AC49189" w14:textId="77777777" w:rsidR="003A3474" w:rsidRPr="000E0B98" w:rsidRDefault="003A3474" w:rsidP="003A3474">
      <w:pPr>
        <w:pStyle w:val="Default"/>
        <w:rPr>
          <w:rFonts w:ascii="Bookman Old Style" w:hAnsi="Bookman Old Style" w:cs="Arial"/>
          <w:color w:val="auto"/>
          <w:sz w:val="20"/>
          <w:szCs w:val="20"/>
        </w:rPr>
      </w:pPr>
    </w:p>
    <w:p w14:paraId="62101C18" w14:textId="77777777" w:rsidR="003A3474" w:rsidRPr="000E0B98" w:rsidRDefault="003A3474" w:rsidP="003A3474">
      <w:pPr>
        <w:pStyle w:val="Default"/>
        <w:rPr>
          <w:rFonts w:ascii="Bookman Old Style" w:hAnsi="Bookman Old Style" w:cs="Arial"/>
          <w:color w:val="auto"/>
          <w:sz w:val="20"/>
          <w:szCs w:val="20"/>
        </w:rPr>
      </w:pPr>
    </w:p>
    <w:p w14:paraId="1F12B124" w14:textId="77777777" w:rsidR="003A3474" w:rsidRPr="000E0B98" w:rsidRDefault="003A3474" w:rsidP="003A3474">
      <w:pPr>
        <w:pStyle w:val="Default"/>
        <w:jc w:val="center"/>
        <w:rPr>
          <w:rFonts w:ascii="Bookman Old Style" w:hAnsi="Bookman Old Style" w:cs="Arial"/>
          <w:color w:val="auto"/>
          <w:sz w:val="20"/>
          <w:szCs w:val="20"/>
        </w:rPr>
      </w:pPr>
    </w:p>
    <w:p w14:paraId="2B22858D" w14:textId="77777777" w:rsidR="003A3474" w:rsidRPr="000E0B98" w:rsidRDefault="003A3474" w:rsidP="00EB1E4E">
      <w:pPr>
        <w:pStyle w:val="Default"/>
        <w:jc w:val="center"/>
        <w:rPr>
          <w:rFonts w:ascii="Bookman Old Style" w:hAnsi="Bookman Old Style" w:cs="Arial"/>
          <w:color w:val="auto"/>
          <w:sz w:val="20"/>
          <w:szCs w:val="20"/>
        </w:rPr>
      </w:pPr>
      <w:r w:rsidRPr="000E0B98">
        <w:rPr>
          <w:rFonts w:ascii="Bookman Old Style" w:hAnsi="Bookman Old Style" w:cs="Arial"/>
          <w:color w:val="auto"/>
          <w:sz w:val="20"/>
          <w:szCs w:val="20"/>
        </w:rPr>
        <w:t>_______________________________________   ___________________</w:t>
      </w:r>
    </w:p>
    <w:p w14:paraId="666A3309" w14:textId="77777777" w:rsidR="004B2D37" w:rsidRPr="000E0B98" w:rsidRDefault="003A3474" w:rsidP="008B05C9">
      <w:pPr>
        <w:pStyle w:val="Default"/>
        <w:tabs>
          <w:tab w:val="left" w:pos="3240"/>
          <w:tab w:val="left" w:pos="7800"/>
        </w:tabs>
        <w:jc w:val="center"/>
        <w:rPr>
          <w:rFonts w:ascii="Bookman Old Style" w:hAnsi="Bookman Old Style" w:cs="Arial"/>
          <w:color w:val="auto"/>
          <w:sz w:val="20"/>
          <w:szCs w:val="20"/>
        </w:rPr>
      </w:pPr>
      <w:r w:rsidRPr="000E0B98">
        <w:rPr>
          <w:rFonts w:ascii="Bookman Old Style" w:hAnsi="Bookman Old Style" w:cs="Arial"/>
          <w:color w:val="auto"/>
          <w:sz w:val="20"/>
          <w:szCs w:val="20"/>
        </w:rPr>
        <w:t>Director of Forensics (signature)               Date</w:t>
      </w:r>
    </w:p>
    <w:p w14:paraId="1334BEAF" w14:textId="77777777" w:rsidR="004B2D37" w:rsidRPr="000E0B98" w:rsidRDefault="004B2D37" w:rsidP="008B05C9">
      <w:pPr>
        <w:pStyle w:val="Default"/>
        <w:tabs>
          <w:tab w:val="left" w:pos="3240"/>
          <w:tab w:val="left" w:pos="7800"/>
        </w:tabs>
        <w:jc w:val="center"/>
        <w:rPr>
          <w:rFonts w:ascii="Bookman Old Style" w:hAnsi="Bookman Old Style" w:cs="Arial"/>
          <w:color w:val="auto"/>
          <w:sz w:val="20"/>
          <w:szCs w:val="20"/>
        </w:rPr>
      </w:pPr>
    </w:p>
    <w:p w14:paraId="6983EDF4" w14:textId="77777777" w:rsidR="004B2D37" w:rsidRPr="000E0B98" w:rsidRDefault="004B2D37" w:rsidP="008B05C9">
      <w:pPr>
        <w:pStyle w:val="Default"/>
        <w:tabs>
          <w:tab w:val="left" w:pos="3240"/>
          <w:tab w:val="left" w:pos="7800"/>
        </w:tabs>
        <w:jc w:val="center"/>
        <w:rPr>
          <w:rFonts w:ascii="Bookman Old Style" w:hAnsi="Bookman Old Style" w:cs="Arial"/>
          <w:color w:val="auto"/>
          <w:sz w:val="20"/>
          <w:szCs w:val="20"/>
        </w:rPr>
      </w:pPr>
    </w:p>
    <w:p w14:paraId="054C9431" w14:textId="77777777" w:rsidR="004B2D37" w:rsidRPr="000E0B98" w:rsidRDefault="004B2D37" w:rsidP="00EB1E4E">
      <w:pPr>
        <w:pStyle w:val="Default"/>
        <w:jc w:val="center"/>
        <w:rPr>
          <w:rFonts w:ascii="Bookman Old Style" w:hAnsi="Bookman Old Style" w:cs="Arial"/>
          <w:color w:val="auto"/>
          <w:sz w:val="20"/>
          <w:szCs w:val="20"/>
        </w:rPr>
      </w:pPr>
      <w:r w:rsidRPr="000E0B98">
        <w:rPr>
          <w:rFonts w:ascii="Bookman Old Style" w:hAnsi="Bookman Old Style" w:cs="Arial"/>
          <w:color w:val="auto"/>
          <w:sz w:val="20"/>
          <w:szCs w:val="20"/>
        </w:rPr>
        <w:t>_______________________________________   ___________________</w:t>
      </w:r>
    </w:p>
    <w:p w14:paraId="65DDDA84" w14:textId="77777777" w:rsidR="004B2D37" w:rsidRPr="000E0B98" w:rsidRDefault="004B2D37" w:rsidP="008B05C9">
      <w:pPr>
        <w:pStyle w:val="Default"/>
        <w:tabs>
          <w:tab w:val="left" w:pos="3240"/>
          <w:tab w:val="left" w:pos="7560"/>
        </w:tabs>
        <w:jc w:val="center"/>
        <w:rPr>
          <w:rFonts w:ascii="Bookman Old Style" w:hAnsi="Bookman Old Style" w:cs="Arial"/>
          <w:color w:val="auto"/>
          <w:sz w:val="20"/>
          <w:szCs w:val="20"/>
        </w:rPr>
      </w:pPr>
      <w:r w:rsidRPr="000E0B98">
        <w:rPr>
          <w:rFonts w:ascii="Bookman Old Style" w:hAnsi="Bookman Old Style" w:cs="Arial"/>
          <w:color w:val="auto"/>
          <w:sz w:val="20"/>
          <w:szCs w:val="20"/>
        </w:rPr>
        <w:t>Current email address                        cell number</w:t>
      </w:r>
    </w:p>
    <w:p w14:paraId="0B14D512" w14:textId="77777777" w:rsidR="004B2D37" w:rsidRPr="000E0B98" w:rsidRDefault="004B2D37" w:rsidP="008B05C9">
      <w:pPr>
        <w:pStyle w:val="Default"/>
        <w:tabs>
          <w:tab w:val="left" w:pos="3240"/>
          <w:tab w:val="left" w:pos="7560"/>
        </w:tabs>
        <w:jc w:val="center"/>
        <w:rPr>
          <w:rFonts w:ascii="Bookman Old Style" w:hAnsi="Bookman Old Style" w:cs="Arial"/>
          <w:color w:val="auto"/>
          <w:sz w:val="20"/>
          <w:szCs w:val="20"/>
        </w:rPr>
      </w:pPr>
    </w:p>
    <w:p w14:paraId="393EC238" w14:textId="77777777" w:rsidR="004B2D37" w:rsidRPr="000E0B98" w:rsidRDefault="004B2D37" w:rsidP="008B05C9">
      <w:pPr>
        <w:pStyle w:val="Default"/>
        <w:tabs>
          <w:tab w:val="left" w:pos="3240"/>
          <w:tab w:val="left" w:pos="7800"/>
        </w:tabs>
        <w:jc w:val="center"/>
        <w:rPr>
          <w:rFonts w:ascii="Bookman Old Style" w:hAnsi="Bookman Old Style" w:cs="Arial"/>
          <w:color w:val="auto"/>
          <w:sz w:val="20"/>
          <w:szCs w:val="20"/>
        </w:rPr>
      </w:pPr>
    </w:p>
    <w:p w14:paraId="37ADBE67" w14:textId="77777777" w:rsidR="00EB1E4E" w:rsidRPr="000E0B98" w:rsidRDefault="008B05C9" w:rsidP="008B05C9">
      <w:pPr>
        <w:pStyle w:val="Default"/>
        <w:tabs>
          <w:tab w:val="left" w:pos="3240"/>
          <w:tab w:val="left" w:pos="7800"/>
        </w:tabs>
        <w:jc w:val="center"/>
        <w:rPr>
          <w:rFonts w:ascii="Bookman Old Style" w:hAnsi="Bookman Old Style" w:cs="Arial"/>
          <w:color w:val="auto"/>
          <w:sz w:val="20"/>
          <w:szCs w:val="20"/>
        </w:rPr>
      </w:pPr>
      <w:r>
        <w:rPr>
          <w:rFonts w:ascii="Bookman Old Style" w:hAnsi="Bookman Old Style" w:cs="Arial"/>
          <w:color w:val="auto"/>
          <w:sz w:val="20"/>
          <w:szCs w:val="20"/>
        </w:rPr>
        <w:t>________</w:t>
      </w:r>
      <w:r w:rsidR="004B2D37" w:rsidRPr="000E0B98">
        <w:rPr>
          <w:rFonts w:ascii="Bookman Old Style" w:hAnsi="Bookman Old Style" w:cs="Arial"/>
          <w:color w:val="auto"/>
          <w:sz w:val="20"/>
          <w:szCs w:val="20"/>
        </w:rPr>
        <w:t>____________________________________________________</w:t>
      </w:r>
    </w:p>
    <w:p w14:paraId="1F6E4A04" w14:textId="77777777" w:rsidR="004B2D37" w:rsidRPr="000E0B98" w:rsidRDefault="004B2D37" w:rsidP="008B05C9">
      <w:pPr>
        <w:pStyle w:val="Default"/>
        <w:tabs>
          <w:tab w:val="left" w:pos="3240"/>
          <w:tab w:val="left" w:pos="7800"/>
        </w:tabs>
        <w:jc w:val="center"/>
        <w:rPr>
          <w:rFonts w:ascii="Bookman Old Style" w:hAnsi="Bookman Old Style" w:cs="Arial"/>
          <w:color w:val="auto"/>
          <w:sz w:val="20"/>
          <w:szCs w:val="20"/>
        </w:rPr>
      </w:pPr>
      <w:r w:rsidRPr="000E0B98">
        <w:rPr>
          <w:rFonts w:ascii="Bookman Old Style" w:hAnsi="Bookman Old Style" w:cs="Arial"/>
          <w:color w:val="auto"/>
          <w:sz w:val="20"/>
          <w:szCs w:val="20"/>
        </w:rPr>
        <w:t>Name of Senior Coaching member at NPDA Nationals</w:t>
      </w:r>
    </w:p>
    <w:p w14:paraId="651A31B3" w14:textId="77777777" w:rsidR="004B2D37" w:rsidRPr="000E0B98" w:rsidRDefault="004B2D37" w:rsidP="008B05C9">
      <w:pPr>
        <w:pStyle w:val="Default"/>
        <w:ind w:left="2160"/>
        <w:jc w:val="center"/>
        <w:rPr>
          <w:rFonts w:ascii="Bookman Old Style" w:hAnsi="Bookman Old Style" w:cs="Arial"/>
          <w:color w:val="auto"/>
          <w:sz w:val="20"/>
          <w:szCs w:val="20"/>
        </w:rPr>
      </w:pPr>
    </w:p>
    <w:p w14:paraId="38F18D59" w14:textId="77777777" w:rsidR="004B2D37" w:rsidRPr="000E0B98" w:rsidRDefault="004B2D37" w:rsidP="008B05C9">
      <w:pPr>
        <w:pStyle w:val="Default"/>
        <w:ind w:left="2160"/>
        <w:jc w:val="center"/>
        <w:rPr>
          <w:rFonts w:ascii="Bookman Old Style" w:hAnsi="Bookman Old Style" w:cs="Arial"/>
          <w:color w:val="auto"/>
          <w:sz w:val="20"/>
          <w:szCs w:val="20"/>
        </w:rPr>
      </w:pPr>
    </w:p>
    <w:p w14:paraId="25C869B3" w14:textId="77777777" w:rsidR="004B2D37" w:rsidRPr="000E0B98" w:rsidRDefault="004B2D37" w:rsidP="00EB1E4E">
      <w:pPr>
        <w:pStyle w:val="Default"/>
        <w:jc w:val="center"/>
        <w:rPr>
          <w:rFonts w:ascii="Bookman Old Style" w:hAnsi="Bookman Old Style" w:cs="Arial"/>
          <w:color w:val="auto"/>
          <w:sz w:val="20"/>
          <w:szCs w:val="20"/>
        </w:rPr>
      </w:pPr>
      <w:r w:rsidRPr="000E0B98">
        <w:rPr>
          <w:rFonts w:ascii="Bookman Old Style" w:hAnsi="Bookman Old Style" w:cs="Arial"/>
          <w:color w:val="auto"/>
          <w:sz w:val="20"/>
          <w:szCs w:val="20"/>
        </w:rPr>
        <w:t>_______________________________________   ___________________</w:t>
      </w:r>
    </w:p>
    <w:p w14:paraId="148BADC1" w14:textId="77777777" w:rsidR="004B2D37" w:rsidRPr="000E0B98" w:rsidRDefault="004B2D37" w:rsidP="008B05C9">
      <w:pPr>
        <w:pStyle w:val="Default"/>
        <w:tabs>
          <w:tab w:val="left" w:pos="3240"/>
          <w:tab w:val="left" w:pos="7560"/>
        </w:tabs>
        <w:jc w:val="center"/>
        <w:rPr>
          <w:rFonts w:ascii="Bookman Old Style" w:hAnsi="Bookman Old Style" w:cs="Arial"/>
          <w:color w:val="auto"/>
          <w:sz w:val="20"/>
          <w:szCs w:val="20"/>
        </w:rPr>
      </w:pPr>
      <w:r w:rsidRPr="000E0B98">
        <w:rPr>
          <w:rFonts w:ascii="Bookman Old Style" w:hAnsi="Bookman Old Style" w:cs="Arial"/>
          <w:color w:val="auto"/>
          <w:sz w:val="20"/>
          <w:szCs w:val="20"/>
        </w:rPr>
        <w:t>Current email address                        cell number</w:t>
      </w:r>
    </w:p>
    <w:p w14:paraId="4D9581A8" w14:textId="77777777" w:rsidR="004B2D37" w:rsidRPr="000E0B98" w:rsidRDefault="004B2D37" w:rsidP="008B05C9">
      <w:pPr>
        <w:pStyle w:val="Default"/>
        <w:ind w:left="2160"/>
        <w:jc w:val="center"/>
        <w:rPr>
          <w:rFonts w:ascii="Bookman Old Style" w:hAnsi="Bookman Old Style" w:cs="Arial"/>
          <w:color w:val="auto"/>
          <w:sz w:val="20"/>
          <w:szCs w:val="20"/>
        </w:rPr>
      </w:pPr>
    </w:p>
    <w:p w14:paraId="7B9BDAE0" w14:textId="77777777" w:rsidR="004B2D37" w:rsidRPr="000E0B98" w:rsidRDefault="004B2D37" w:rsidP="00EB1E4E">
      <w:pPr>
        <w:pStyle w:val="Default"/>
        <w:jc w:val="center"/>
        <w:rPr>
          <w:rFonts w:ascii="Bookman Old Style" w:hAnsi="Bookman Old Style" w:cs="Arial"/>
          <w:color w:val="auto"/>
          <w:sz w:val="20"/>
          <w:szCs w:val="20"/>
        </w:rPr>
      </w:pPr>
    </w:p>
    <w:p w14:paraId="2528C334" w14:textId="77777777" w:rsidR="004B2D37" w:rsidRPr="000E0B98" w:rsidRDefault="004B2D37" w:rsidP="00D0659D">
      <w:pPr>
        <w:pStyle w:val="Default"/>
        <w:jc w:val="center"/>
        <w:rPr>
          <w:rFonts w:ascii="Bookman Old Style" w:hAnsi="Bookman Old Style" w:cs="Arial"/>
          <w:color w:val="auto"/>
          <w:sz w:val="20"/>
          <w:szCs w:val="20"/>
        </w:rPr>
      </w:pPr>
      <w:r w:rsidRPr="000E0B98">
        <w:rPr>
          <w:rFonts w:ascii="Bookman Old Style" w:hAnsi="Bookman Old Style" w:cs="Arial"/>
          <w:color w:val="auto"/>
          <w:sz w:val="20"/>
          <w:szCs w:val="20"/>
        </w:rPr>
        <w:t>_______________________________________   ___________________</w:t>
      </w:r>
    </w:p>
    <w:p w14:paraId="27D5773C" w14:textId="77777777" w:rsidR="000E4EA8" w:rsidRDefault="004B2D37" w:rsidP="008B05C9">
      <w:pPr>
        <w:pStyle w:val="Default"/>
        <w:tabs>
          <w:tab w:val="left" w:pos="3240"/>
          <w:tab w:val="left" w:pos="7800"/>
        </w:tabs>
        <w:jc w:val="center"/>
        <w:rPr>
          <w:rFonts w:ascii="Bookman Old Style" w:hAnsi="Bookman Old Style" w:cs="Arial"/>
          <w:color w:val="auto"/>
          <w:sz w:val="20"/>
          <w:szCs w:val="20"/>
        </w:rPr>
      </w:pPr>
      <w:r w:rsidRPr="000E0B98">
        <w:rPr>
          <w:rFonts w:ascii="Bookman Old Style" w:hAnsi="Bookman Old Style" w:cs="Arial"/>
          <w:color w:val="auto"/>
          <w:sz w:val="20"/>
          <w:szCs w:val="20"/>
        </w:rPr>
        <w:t>Signature (if different from DOF)                  Date</w:t>
      </w:r>
    </w:p>
    <w:p w14:paraId="434C0E5D" w14:textId="77777777" w:rsidR="00EB1E4E" w:rsidRDefault="00EB1E4E" w:rsidP="00A04F1A">
      <w:pPr>
        <w:pStyle w:val="Default"/>
        <w:tabs>
          <w:tab w:val="left" w:pos="3240"/>
          <w:tab w:val="left" w:pos="7800"/>
        </w:tabs>
        <w:rPr>
          <w:rFonts w:ascii="Bookman Old Style" w:hAnsi="Bookman Old Style" w:cs="Arial"/>
          <w:color w:val="auto"/>
          <w:sz w:val="20"/>
          <w:szCs w:val="20"/>
        </w:rPr>
      </w:pPr>
    </w:p>
    <w:p w14:paraId="57CFF042" w14:textId="77777777" w:rsidR="00FC3992" w:rsidRDefault="00916B6F" w:rsidP="00B47238">
      <w:pPr>
        <w:pStyle w:val="Default"/>
        <w:tabs>
          <w:tab w:val="left" w:pos="3240"/>
          <w:tab w:val="left" w:pos="7800"/>
        </w:tabs>
        <w:rPr>
          <w:rFonts w:ascii="Bookman Old Style" w:hAnsi="Bookman Old Style" w:cs="Arial"/>
          <w:color w:val="auto"/>
          <w:sz w:val="20"/>
          <w:szCs w:val="20"/>
        </w:rPr>
      </w:pPr>
      <w:r>
        <w:rPr>
          <w:rFonts w:ascii="Bookman Old Style" w:hAnsi="Bookman Old Style" w:cs="Arial"/>
          <w:color w:val="auto"/>
          <w:sz w:val="20"/>
          <w:szCs w:val="20"/>
        </w:rPr>
        <w:br w:type="page"/>
      </w:r>
    </w:p>
    <w:p w14:paraId="5F40F216" w14:textId="77777777" w:rsidR="00FC3992" w:rsidRDefault="00FC3992">
      <w:pPr>
        <w:pStyle w:val="Default"/>
        <w:tabs>
          <w:tab w:val="center" w:pos="1320"/>
          <w:tab w:val="center" w:pos="3600"/>
          <w:tab w:val="center" w:pos="5880"/>
          <w:tab w:val="center" w:pos="7920"/>
          <w:tab w:val="center" w:pos="9600"/>
        </w:tabs>
        <w:rPr>
          <w:rFonts w:ascii="Bookman Old Style" w:hAnsi="Bookman Old Style" w:cs="Arial"/>
          <w:color w:val="auto"/>
          <w:sz w:val="20"/>
          <w:szCs w:val="20"/>
        </w:rPr>
        <w:sectPr w:rsidR="00FC3992">
          <w:type w:val="continuous"/>
          <w:pgSz w:w="12240" w:h="15840"/>
          <w:pgMar w:top="720" w:right="720" w:bottom="720" w:left="720" w:header="720" w:footer="720" w:gutter="0"/>
          <w:cols w:space="720"/>
          <w:noEndnote/>
        </w:sectPr>
      </w:pPr>
    </w:p>
    <w:p w14:paraId="5994153A" w14:textId="77777777" w:rsidR="00667AB4" w:rsidRDefault="00894333" w:rsidP="00667AB4">
      <w:pPr>
        <w:pStyle w:val="Default"/>
        <w:shd w:val="clear" w:color="auto" w:fill="606060"/>
        <w:jc w:val="center"/>
        <w:outlineLvl w:val="0"/>
        <w:rPr>
          <w:rFonts w:ascii="Bookman Old Style" w:hAnsi="Bookman Old Style" w:cs="Arial"/>
          <w:i/>
          <w:color w:val="FFFFFF"/>
          <w:sz w:val="20"/>
          <w:szCs w:val="20"/>
        </w:rPr>
      </w:pPr>
      <w:r>
        <w:rPr>
          <w:rFonts w:ascii="Bookman Old Style" w:hAnsi="Bookman Old Style" w:cs="Arial"/>
          <w:b/>
          <w:bCs/>
          <w:i/>
          <w:color w:val="FFFFFF"/>
          <w:sz w:val="20"/>
          <w:szCs w:val="20"/>
        </w:rPr>
        <w:lastRenderedPageBreak/>
        <w:t>201</w:t>
      </w:r>
      <w:r w:rsidR="00915768">
        <w:rPr>
          <w:rFonts w:ascii="Bookman Old Style" w:hAnsi="Bookman Old Style" w:cs="Arial"/>
          <w:b/>
          <w:bCs/>
          <w:i/>
          <w:color w:val="FFFFFF"/>
          <w:sz w:val="20"/>
          <w:szCs w:val="20"/>
        </w:rPr>
        <w:t>7</w:t>
      </w:r>
      <w:r w:rsidR="00667AB4">
        <w:rPr>
          <w:rFonts w:ascii="Bookman Old Style" w:hAnsi="Bookman Old Style" w:cs="Arial"/>
          <w:b/>
          <w:bCs/>
          <w:i/>
          <w:color w:val="FFFFFF"/>
          <w:sz w:val="20"/>
          <w:szCs w:val="20"/>
        </w:rPr>
        <w:t xml:space="preserve"> NPDA NATIONAL CHAMPIONSHIP TOURNAMENT </w:t>
      </w:r>
    </w:p>
    <w:p w14:paraId="20FF26BE" w14:textId="77777777" w:rsidR="00667AB4" w:rsidRDefault="00667AB4">
      <w:pPr>
        <w:pStyle w:val="Default"/>
        <w:shd w:val="clear" w:color="auto" w:fill="606060"/>
        <w:jc w:val="center"/>
        <w:rPr>
          <w:rFonts w:ascii="Bookman Old Style" w:hAnsi="Bookman Old Style" w:cs="Arial"/>
          <w:color w:val="FFFFFF"/>
          <w:sz w:val="20"/>
          <w:szCs w:val="20"/>
        </w:rPr>
      </w:pPr>
      <w:r>
        <w:rPr>
          <w:rFonts w:ascii="Bookman Old Style" w:hAnsi="Bookman Old Style" w:cs="Arial"/>
          <w:b/>
          <w:bCs/>
          <w:i/>
          <w:color w:val="FFFFFF"/>
          <w:sz w:val="20"/>
          <w:szCs w:val="20"/>
        </w:rPr>
        <w:t>NPDA STUDENT ELIGIBILITY STANDARDS</w:t>
      </w:r>
      <w:r>
        <w:rPr>
          <w:rFonts w:ascii="Bookman Old Style" w:hAnsi="Bookman Old Style" w:cs="Arial"/>
          <w:b/>
          <w:bCs/>
          <w:color w:val="FFFFFF"/>
          <w:sz w:val="20"/>
          <w:szCs w:val="20"/>
        </w:rPr>
        <w:t xml:space="preserve"> </w:t>
      </w:r>
    </w:p>
    <w:p w14:paraId="777E043D" w14:textId="77777777" w:rsidR="00667AB4" w:rsidRDefault="00667AB4">
      <w:pPr>
        <w:pStyle w:val="Default"/>
        <w:jc w:val="center"/>
        <w:rPr>
          <w:rFonts w:ascii="Bookman Old Style" w:hAnsi="Bookman Old Style" w:cs="Arial"/>
          <w:color w:val="auto"/>
          <w:sz w:val="20"/>
          <w:szCs w:val="20"/>
        </w:rPr>
      </w:pPr>
      <w:r>
        <w:rPr>
          <w:rFonts w:ascii="Bookman Old Style" w:hAnsi="Bookman Old Style" w:cs="Arial"/>
          <w:color w:val="auto"/>
          <w:sz w:val="20"/>
          <w:szCs w:val="20"/>
        </w:rPr>
        <w:t xml:space="preserve">Page 1 of 1 </w:t>
      </w:r>
    </w:p>
    <w:p w14:paraId="3875815C" w14:textId="77777777" w:rsidR="00667AB4" w:rsidRDefault="00667AB4">
      <w:pPr>
        <w:pStyle w:val="Default"/>
        <w:rPr>
          <w:rFonts w:ascii="Bookman Old Style" w:hAnsi="Bookman Old Style" w:cs="Arial"/>
          <w:color w:val="auto"/>
          <w:sz w:val="20"/>
          <w:szCs w:val="20"/>
        </w:rPr>
      </w:pPr>
    </w:p>
    <w:p w14:paraId="0EF0812A" w14:textId="77777777" w:rsidR="00667AB4" w:rsidRDefault="00667AB4">
      <w:pPr>
        <w:pStyle w:val="Default"/>
        <w:rPr>
          <w:rFonts w:ascii="Bookman Old Style" w:hAnsi="Bookman Old Style" w:cs="Arial"/>
          <w:color w:val="auto"/>
          <w:sz w:val="20"/>
          <w:szCs w:val="20"/>
        </w:rPr>
      </w:pPr>
      <w:r>
        <w:rPr>
          <w:rFonts w:ascii="Bookman Old Style" w:hAnsi="Bookman Old Style" w:cs="Arial"/>
          <w:color w:val="auto"/>
          <w:sz w:val="20"/>
          <w:szCs w:val="20"/>
        </w:rPr>
        <w:t xml:space="preserve">Please make sure your students fulfill these guidelines. Questions regarding eligibility should be addressed to the Tournament Director BEFORE submitting an entry. </w:t>
      </w:r>
    </w:p>
    <w:p w14:paraId="3B97DA76" w14:textId="77777777" w:rsidR="00667AB4" w:rsidRDefault="00667AB4">
      <w:pPr>
        <w:pStyle w:val="Default"/>
        <w:ind w:left="720" w:hanging="360"/>
        <w:rPr>
          <w:rFonts w:ascii="Bookman Old Style" w:hAnsi="Bookman Old Style" w:cs="Arial"/>
          <w:color w:val="auto"/>
          <w:sz w:val="20"/>
          <w:szCs w:val="20"/>
        </w:rPr>
      </w:pPr>
    </w:p>
    <w:p w14:paraId="4BA4AF2B" w14:textId="77777777" w:rsidR="00667AB4" w:rsidRDefault="00667AB4" w:rsidP="00637E0A">
      <w:pPr>
        <w:pStyle w:val="Default"/>
        <w:numPr>
          <w:ilvl w:val="0"/>
          <w:numId w:val="17"/>
        </w:numPr>
        <w:rPr>
          <w:rFonts w:ascii="Bookman Old Style" w:hAnsi="Bookman Old Style" w:cs="Arial"/>
          <w:color w:val="auto"/>
          <w:sz w:val="20"/>
          <w:szCs w:val="20"/>
        </w:rPr>
      </w:pPr>
      <w:r>
        <w:rPr>
          <w:rFonts w:ascii="Bookman Old Style" w:hAnsi="Bookman Old Style" w:cs="Arial"/>
          <w:color w:val="auto"/>
          <w:sz w:val="20"/>
          <w:szCs w:val="20"/>
        </w:rPr>
        <w:t xml:space="preserve">Participation in NPDA is open to officially enrolled undergraduate students in good standing at the college or university they are representing and meeting the criteria below. </w:t>
      </w:r>
    </w:p>
    <w:p w14:paraId="07E0D758" w14:textId="77777777" w:rsidR="00667AB4" w:rsidRDefault="00667AB4">
      <w:pPr>
        <w:pStyle w:val="Default"/>
        <w:rPr>
          <w:rFonts w:ascii="Bookman Old Style" w:hAnsi="Bookman Old Style" w:cs="Arial"/>
          <w:color w:val="auto"/>
          <w:sz w:val="20"/>
          <w:szCs w:val="20"/>
        </w:rPr>
      </w:pPr>
    </w:p>
    <w:p w14:paraId="57B212D3" w14:textId="77777777" w:rsidR="00667AB4" w:rsidRDefault="00667AB4">
      <w:pPr>
        <w:pStyle w:val="Default"/>
        <w:ind w:left="1440" w:hanging="360"/>
        <w:rPr>
          <w:rFonts w:ascii="Bookman Old Style" w:hAnsi="Bookman Old Style"/>
          <w:sz w:val="20"/>
          <w:szCs w:val="20"/>
        </w:rPr>
      </w:pPr>
      <w:r>
        <w:rPr>
          <w:rFonts w:ascii="Bookman Old Style" w:hAnsi="Bookman Old Style"/>
          <w:sz w:val="20"/>
          <w:szCs w:val="20"/>
        </w:rPr>
        <w:t xml:space="preserve">1. </w:t>
      </w:r>
      <w:r>
        <w:rPr>
          <w:rFonts w:ascii="Bookman Old Style" w:hAnsi="Bookman Old Style"/>
          <w:sz w:val="20"/>
          <w:szCs w:val="20"/>
        </w:rPr>
        <w:tab/>
      </w:r>
      <w:r>
        <w:rPr>
          <w:rStyle w:val="normalchar"/>
          <w:rFonts w:ascii="Bookman Old Style" w:hAnsi="Bookman Old Style"/>
          <w:bCs/>
          <w:sz w:val="20"/>
          <w:szCs w:val="20"/>
        </w:rPr>
        <w:t xml:space="preserve">A student must represent a recognized degree granting institution that is a member of the NPDA and participate with the full knowledge and </w:t>
      </w:r>
      <w:r>
        <w:rPr>
          <w:rStyle w:val="normalchar"/>
          <w:rFonts w:ascii="Bookman Old Style" w:hAnsi="Bookman Old Style"/>
          <w:bCs/>
          <w:iCs/>
          <w:sz w:val="20"/>
          <w:szCs w:val="20"/>
        </w:rPr>
        <w:t>approval</w:t>
      </w:r>
      <w:r>
        <w:rPr>
          <w:rStyle w:val="normalchar"/>
          <w:rFonts w:ascii="Bookman Old Style" w:hAnsi="Bookman Old Style"/>
          <w:bCs/>
          <w:sz w:val="20"/>
          <w:szCs w:val="20"/>
        </w:rPr>
        <w:t xml:space="preserve"> of that institution, its officials, and </w:t>
      </w:r>
      <w:r>
        <w:rPr>
          <w:rStyle w:val="normalchar"/>
          <w:rFonts w:ascii="Bookman Old Style" w:hAnsi="Bookman Old Style"/>
          <w:bCs/>
          <w:iCs/>
          <w:sz w:val="20"/>
          <w:szCs w:val="20"/>
        </w:rPr>
        <w:t>any existing NPDA affiliated organization</w:t>
      </w:r>
      <w:r>
        <w:rPr>
          <w:rStyle w:val="normalchar"/>
          <w:rFonts w:ascii="Bookman Old Style" w:hAnsi="Bookman Old Style"/>
          <w:bCs/>
          <w:sz w:val="20"/>
          <w:szCs w:val="20"/>
        </w:rPr>
        <w:t xml:space="preserve"> operating within that institution.</w:t>
      </w:r>
    </w:p>
    <w:p w14:paraId="658909E8" w14:textId="77777777" w:rsidR="00667AB4" w:rsidRDefault="00667AB4">
      <w:pPr>
        <w:pStyle w:val="Default"/>
        <w:ind w:left="1080"/>
        <w:rPr>
          <w:rFonts w:ascii="Bookman Old Style" w:hAnsi="Bookman Old Style"/>
          <w:sz w:val="20"/>
          <w:szCs w:val="20"/>
        </w:rPr>
      </w:pPr>
    </w:p>
    <w:p w14:paraId="554E00A4" w14:textId="77777777" w:rsidR="00667AB4" w:rsidRDefault="00667AB4" w:rsidP="00637E0A">
      <w:pPr>
        <w:pStyle w:val="Default"/>
        <w:numPr>
          <w:ilvl w:val="1"/>
          <w:numId w:val="17"/>
        </w:numPr>
        <w:rPr>
          <w:rFonts w:ascii="Bookman Old Style" w:hAnsi="Bookman Old Style"/>
          <w:sz w:val="20"/>
          <w:szCs w:val="20"/>
        </w:rPr>
      </w:pPr>
      <w:r>
        <w:rPr>
          <w:rFonts w:ascii="Bookman Old Style" w:hAnsi="Bookman Old Style" w:cs="Arial"/>
          <w:color w:val="auto"/>
          <w:sz w:val="20"/>
          <w:szCs w:val="20"/>
        </w:rPr>
        <w:t xml:space="preserve">A student </w:t>
      </w:r>
      <w:r w:rsidR="00E85220">
        <w:rPr>
          <w:rFonts w:ascii="Bookman Old Style" w:hAnsi="Bookman Old Style" w:cs="Arial"/>
          <w:color w:val="auto"/>
          <w:sz w:val="20"/>
          <w:szCs w:val="20"/>
        </w:rPr>
        <w:t>should</w:t>
      </w:r>
      <w:r>
        <w:rPr>
          <w:rFonts w:ascii="Bookman Old Style" w:hAnsi="Bookman Old Style" w:cs="Arial"/>
          <w:color w:val="auto"/>
          <w:sz w:val="20"/>
          <w:szCs w:val="20"/>
        </w:rPr>
        <w:t xml:space="preserve"> be seeking a baccalaureate degree at the institution they are representing unless competing for a two-year </w:t>
      </w:r>
      <w:r w:rsidR="00E85220">
        <w:rPr>
          <w:rFonts w:ascii="Bookman Old Style" w:hAnsi="Bookman Old Style" w:cs="Arial"/>
          <w:color w:val="auto"/>
          <w:sz w:val="20"/>
          <w:szCs w:val="20"/>
        </w:rPr>
        <w:t>school</w:t>
      </w:r>
      <w:r>
        <w:rPr>
          <w:rFonts w:ascii="Bookman Old Style" w:hAnsi="Bookman Old Style" w:cs="Arial"/>
          <w:color w:val="auto"/>
          <w:sz w:val="20"/>
          <w:szCs w:val="20"/>
        </w:rPr>
        <w:t xml:space="preserve">, in which case, pursuit of associate's degree or equivalent two-year certification at </w:t>
      </w:r>
      <w:r w:rsidR="00BE57A9">
        <w:rPr>
          <w:rFonts w:ascii="Bookman Old Style" w:hAnsi="Bookman Old Style" w:cs="Arial"/>
          <w:color w:val="auto"/>
          <w:sz w:val="20"/>
          <w:szCs w:val="20"/>
        </w:rPr>
        <w:t>their</w:t>
      </w:r>
      <w:r>
        <w:rPr>
          <w:rFonts w:ascii="Bookman Old Style" w:hAnsi="Bookman Old Style" w:cs="Arial"/>
          <w:color w:val="auto"/>
          <w:sz w:val="20"/>
          <w:szCs w:val="20"/>
        </w:rPr>
        <w:t xml:space="preserve"> institution is sufficient. </w:t>
      </w:r>
    </w:p>
    <w:p w14:paraId="2C7B7AFB" w14:textId="77777777" w:rsidR="00667AB4" w:rsidRDefault="00667AB4">
      <w:pPr>
        <w:pStyle w:val="Default"/>
        <w:rPr>
          <w:rFonts w:ascii="Bookman Old Style" w:hAnsi="Bookman Old Style" w:cs="Arial"/>
          <w:color w:val="auto"/>
          <w:sz w:val="20"/>
          <w:szCs w:val="20"/>
        </w:rPr>
      </w:pPr>
    </w:p>
    <w:p w14:paraId="1829BC23" w14:textId="77777777" w:rsidR="00667AB4" w:rsidRDefault="00667AB4" w:rsidP="00637E0A">
      <w:pPr>
        <w:pStyle w:val="Default"/>
        <w:numPr>
          <w:ilvl w:val="0"/>
          <w:numId w:val="7"/>
        </w:numPr>
        <w:ind w:left="1080" w:hanging="360"/>
        <w:rPr>
          <w:rFonts w:ascii="Bookman Old Style" w:hAnsi="Bookman Old Style" w:cs="Arial"/>
          <w:color w:val="auto"/>
          <w:sz w:val="20"/>
          <w:szCs w:val="20"/>
        </w:rPr>
      </w:pPr>
      <w:r>
        <w:rPr>
          <w:rFonts w:ascii="Bookman Old Style" w:hAnsi="Bookman Old Style" w:cs="Arial"/>
          <w:color w:val="auto"/>
          <w:sz w:val="20"/>
          <w:szCs w:val="20"/>
        </w:rPr>
        <w:t xml:space="preserve">3. </w:t>
      </w:r>
      <w:r>
        <w:rPr>
          <w:rFonts w:ascii="Bookman Old Style" w:hAnsi="Bookman Old Style" w:cs="Arial"/>
          <w:color w:val="auto"/>
          <w:sz w:val="20"/>
          <w:szCs w:val="20"/>
        </w:rPr>
        <w:tab/>
        <w:t xml:space="preserve">Possession of one of the aforementioned degrees precludes further competition for those </w:t>
      </w:r>
      <w:r>
        <w:rPr>
          <w:rFonts w:ascii="Bookman Old Style" w:hAnsi="Bookman Old Style" w:cs="Arial"/>
          <w:color w:val="auto"/>
          <w:sz w:val="20"/>
          <w:szCs w:val="20"/>
        </w:rPr>
        <w:tab/>
      </w:r>
    </w:p>
    <w:p w14:paraId="14235319" w14:textId="77777777" w:rsidR="00667AB4" w:rsidRDefault="00BD2BBF" w:rsidP="00637E0A">
      <w:pPr>
        <w:pStyle w:val="Default"/>
        <w:numPr>
          <w:ilvl w:val="2"/>
          <w:numId w:val="7"/>
        </w:numPr>
        <w:ind w:left="1440" w:hanging="720"/>
        <w:rPr>
          <w:rFonts w:ascii="Bookman Old Style" w:hAnsi="Bookman Old Style" w:cs="Arial"/>
          <w:color w:val="auto"/>
          <w:sz w:val="20"/>
          <w:szCs w:val="20"/>
        </w:rPr>
      </w:pPr>
      <w:r>
        <w:rPr>
          <w:rFonts w:ascii="Bookman Old Style" w:hAnsi="Bookman Old Style" w:cs="Arial"/>
          <w:color w:val="auto"/>
          <w:sz w:val="20"/>
          <w:szCs w:val="20"/>
        </w:rPr>
        <w:t>re</w:t>
      </w:r>
      <w:r w:rsidR="00667AB4">
        <w:rPr>
          <w:rFonts w:ascii="Bookman Old Style" w:hAnsi="Bookman Old Style" w:cs="Arial"/>
          <w:color w:val="auto"/>
          <w:sz w:val="20"/>
          <w:szCs w:val="20"/>
        </w:rPr>
        <w:t>spective honors at the national tournament.</w:t>
      </w:r>
    </w:p>
    <w:p w14:paraId="2A37AB64" w14:textId="77777777" w:rsidR="00667AB4" w:rsidRDefault="00667AB4">
      <w:pPr>
        <w:pStyle w:val="Default"/>
        <w:rPr>
          <w:rFonts w:ascii="Bookman Old Style" w:hAnsi="Bookman Old Style" w:cs="Arial"/>
          <w:color w:val="auto"/>
          <w:sz w:val="20"/>
          <w:szCs w:val="20"/>
        </w:rPr>
      </w:pPr>
    </w:p>
    <w:p w14:paraId="34B6F5D8" w14:textId="77777777" w:rsidR="00667AB4" w:rsidRDefault="00667AB4">
      <w:pPr>
        <w:pStyle w:val="Default"/>
        <w:ind w:left="1440" w:hanging="360"/>
        <w:rPr>
          <w:rFonts w:ascii="Bookman Old Style" w:hAnsi="Bookman Old Style" w:cs="Arial"/>
          <w:color w:val="auto"/>
          <w:sz w:val="20"/>
          <w:szCs w:val="20"/>
        </w:rPr>
      </w:pPr>
      <w:r>
        <w:rPr>
          <w:rFonts w:ascii="Bookman Old Style" w:hAnsi="Bookman Old Style" w:cs="Arial"/>
          <w:color w:val="auto"/>
          <w:sz w:val="20"/>
          <w:szCs w:val="20"/>
        </w:rPr>
        <w:t xml:space="preserve">4. </w:t>
      </w:r>
      <w:r>
        <w:rPr>
          <w:rFonts w:ascii="Bookman Old Style" w:hAnsi="Bookman Old Style" w:cs="Arial"/>
          <w:color w:val="auto"/>
          <w:sz w:val="20"/>
          <w:szCs w:val="20"/>
        </w:rPr>
        <w:tab/>
        <w:t xml:space="preserve">"Good standing" and definition of degree pursuit are defined by the institution the student is representing. </w:t>
      </w:r>
    </w:p>
    <w:p w14:paraId="6A022320" w14:textId="77777777" w:rsidR="00667AB4" w:rsidRDefault="00667AB4">
      <w:pPr>
        <w:pStyle w:val="Default"/>
        <w:rPr>
          <w:rFonts w:ascii="Bookman Old Style" w:hAnsi="Bookman Old Style" w:cs="Arial"/>
          <w:color w:val="auto"/>
          <w:sz w:val="20"/>
          <w:szCs w:val="20"/>
        </w:rPr>
      </w:pPr>
    </w:p>
    <w:p w14:paraId="6F0A83A6" w14:textId="77777777" w:rsidR="00667AB4" w:rsidRDefault="00667AB4">
      <w:pPr>
        <w:pStyle w:val="Default"/>
        <w:ind w:left="1440" w:hanging="360"/>
        <w:rPr>
          <w:rFonts w:ascii="Bookman Old Style" w:hAnsi="Bookman Old Style" w:cs="Arial"/>
          <w:color w:val="auto"/>
          <w:sz w:val="20"/>
          <w:szCs w:val="20"/>
        </w:rPr>
      </w:pPr>
      <w:r>
        <w:rPr>
          <w:rFonts w:ascii="Bookman Old Style" w:hAnsi="Bookman Old Style" w:cs="Arial"/>
          <w:color w:val="auto"/>
          <w:sz w:val="20"/>
          <w:szCs w:val="20"/>
        </w:rPr>
        <w:t xml:space="preserve">5. </w:t>
      </w:r>
      <w:r>
        <w:rPr>
          <w:rFonts w:ascii="Bookman Old Style" w:hAnsi="Bookman Old Style" w:cs="Arial"/>
          <w:color w:val="auto"/>
          <w:sz w:val="20"/>
          <w:szCs w:val="20"/>
        </w:rPr>
        <w:tab/>
        <w:t xml:space="preserve">A student is limited to competition in </w:t>
      </w:r>
      <w:r w:rsidR="00EF0435">
        <w:rPr>
          <w:rFonts w:ascii="Bookman Old Style" w:hAnsi="Bookman Old Style" w:cs="Arial"/>
          <w:color w:val="auto"/>
          <w:sz w:val="20"/>
          <w:szCs w:val="20"/>
        </w:rPr>
        <w:t xml:space="preserve">five </w:t>
      </w:r>
      <w:r>
        <w:rPr>
          <w:rFonts w:ascii="Bookman Old Style" w:hAnsi="Bookman Old Style" w:cs="Arial"/>
          <w:color w:val="auto"/>
          <w:sz w:val="20"/>
          <w:szCs w:val="20"/>
        </w:rPr>
        <w:t xml:space="preserve">NPDA National Championship Tournaments. </w:t>
      </w:r>
    </w:p>
    <w:p w14:paraId="01696F45" w14:textId="77777777" w:rsidR="00667AB4" w:rsidRDefault="00667AB4">
      <w:pPr>
        <w:pStyle w:val="Default"/>
        <w:rPr>
          <w:rFonts w:ascii="Bookman Old Style" w:hAnsi="Bookman Old Style" w:cs="Arial"/>
          <w:color w:val="auto"/>
          <w:sz w:val="20"/>
          <w:szCs w:val="20"/>
        </w:rPr>
      </w:pPr>
    </w:p>
    <w:p w14:paraId="44DE5633"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 xml:space="preserve">B. Midyear graduates may compete in the NPDA National Championship in the spring after graduation. The NPDA will not accept points accrued by midyear graduates at regular season tournaments after their graduation. </w:t>
      </w:r>
    </w:p>
    <w:p w14:paraId="209DBBD8" w14:textId="77777777" w:rsidR="00667AB4" w:rsidRDefault="00667AB4">
      <w:pPr>
        <w:pStyle w:val="Default"/>
        <w:ind w:left="720" w:hanging="360"/>
        <w:rPr>
          <w:rFonts w:ascii="Bookman Old Style" w:hAnsi="Bookman Old Style" w:cs="Arial"/>
          <w:color w:val="auto"/>
          <w:sz w:val="20"/>
          <w:szCs w:val="20"/>
        </w:rPr>
      </w:pPr>
    </w:p>
    <w:p w14:paraId="5E3C2030" w14:textId="77777777" w:rsidR="00667AB4" w:rsidRDefault="00667AB4">
      <w:pPr>
        <w:pStyle w:val="Default"/>
        <w:ind w:left="720" w:hanging="360"/>
        <w:rPr>
          <w:rFonts w:ascii="Bookman Old Style" w:hAnsi="Bookman Old Style" w:cs="Arial"/>
          <w:color w:val="auto"/>
          <w:sz w:val="20"/>
          <w:szCs w:val="20"/>
        </w:rPr>
      </w:pPr>
      <w:r>
        <w:rPr>
          <w:rFonts w:ascii="Bookman Old Style" w:hAnsi="Bookman Old Style" w:cs="Arial"/>
          <w:color w:val="auto"/>
          <w:sz w:val="20"/>
          <w:szCs w:val="20"/>
        </w:rPr>
        <w:t xml:space="preserve">C. In unusual cases, graduate students who possess a baccalaureate degree may petition for one "tournament year" of eligibility. A "tournament year" shall include any year in which the student attends any national speech and/or debate tournament. </w:t>
      </w:r>
    </w:p>
    <w:p w14:paraId="43ABBFA8" w14:textId="77777777" w:rsidR="00667AB4" w:rsidRDefault="00667AB4" w:rsidP="00637E0A">
      <w:pPr>
        <w:pStyle w:val="Default"/>
        <w:numPr>
          <w:ilvl w:val="0"/>
          <w:numId w:val="8"/>
        </w:numPr>
        <w:ind w:left="1080" w:hanging="360"/>
        <w:rPr>
          <w:rFonts w:ascii="Bookman Old Style" w:hAnsi="Bookman Old Style" w:cs="Arial"/>
          <w:color w:val="auto"/>
          <w:sz w:val="20"/>
          <w:szCs w:val="20"/>
        </w:rPr>
      </w:pPr>
    </w:p>
    <w:p w14:paraId="2EE4714A" w14:textId="77777777" w:rsidR="00667AB4" w:rsidRDefault="00667AB4" w:rsidP="00637E0A">
      <w:pPr>
        <w:pStyle w:val="Default"/>
        <w:numPr>
          <w:ilvl w:val="0"/>
          <w:numId w:val="8"/>
        </w:numPr>
        <w:ind w:left="1080" w:hanging="360"/>
        <w:rPr>
          <w:rFonts w:ascii="Bookman Old Style" w:hAnsi="Bookman Old Style" w:cs="Arial"/>
          <w:color w:val="auto"/>
          <w:sz w:val="20"/>
          <w:szCs w:val="20"/>
        </w:rPr>
      </w:pPr>
      <w:r>
        <w:rPr>
          <w:rFonts w:ascii="Bookman Old Style" w:hAnsi="Bookman Old Style" w:cs="Arial"/>
          <w:color w:val="auto"/>
          <w:sz w:val="20"/>
          <w:szCs w:val="20"/>
        </w:rPr>
        <w:t xml:space="preserve">1. Graduate students making such a request must have no previous experience in intercollegiate speech and/or debate activities of any kind, and must require involvement in competitive speech and debate for a specific type of degree, certification, or other professional requirement. </w:t>
      </w:r>
    </w:p>
    <w:p w14:paraId="0CDAF4E2" w14:textId="77777777" w:rsidR="00667AB4" w:rsidRDefault="00667AB4">
      <w:pPr>
        <w:pStyle w:val="Default"/>
        <w:rPr>
          <w:rFonts w:ascii="Bookman Old Style" w:hAnsi="Bookman Old Style" w:cs="Arial"/>
          <w:color w:val="auto"/>
          <w:sz w:val="20"/>
          <w:szCs w:val="20"/>
        </w:rPr>
      </w:pPr>
    </w:p>
    <w:p w14:paraId="46F14324" w14:textId="77777777" w:rsidR="00667AB4" w:rsidRDefault="00667AB4" w:rsidP="00637E0A">
      <w:pPr>
        <w:pStyle w:val="Default"/>
        <w:numPr>
          <w:ilvl w:val="0"/>
          <w:numId w:val="9"/>
        </w:numPr>
        <w:ind w:left="1080" w:hanging="360"/>
        <w:rPr>
          <w:rFonts w:ascii="Bookman Old Style" w:hAnsi="Bookman Old Style" w:cs="Arial"/>
          <w:color w:val="auto"/>
          <w:sz w:val="20"/>
          <w:szCs w:val="20"/>
        </w:rPr>
      </w:pPr>
      <w:r>
        <w:rPr>
          <w:rFonts w:ascii="Bookman Old Style" w:hAnsi="Bookman Old Style" w:cs="Arial"/>
          <w:color w:val="auto"/>
          <w:sz w:val="20"/>
          <w:szCs w:val="20"/>
        </w:rPr>
        <w:t xml:space="preserve">2. </w:t>
      </w:r>
      <w:r w:rsidRPr="00B47238">
        <w:rPr>
          <w:rFonts w:ascii="Bookman Old Style" w:hAnsi="Bookman Old Style" w:cs="Arial"/>
          <w:color w:val="auto"/>
          <w:sz w:val="20"/>
          <w:szCs w:val="20"/>
        </w:rPr>
        <w:t>Coaches who have a student deserving of consideration must submit a request in writing to the NPDA President prior to entering the student in competition</w:t>
      </w:r>
      <w:r w:rsidRPr="004B7C78">
        <w:rPr>
          <w:rFonts w:ascii="Bookman Old Style" w:hAnsi="Bookman Old Style" w:cs="Arial"/>
          <w:color w:val="auto"/>
          <w:sz w:val="20"/>
          <w:szCs w:val="20"/>
        </w:rPr>
        <w:t xml:space="preserve">. </w:t>
      </w:r>
      <w:r>
        <w:rPr>
          <w:rFonts w:ascii="Bookman Old Style" w:hAnsi="Bookman Old Style" w:cs="Arial"/>
          <w:color w:val="auto"/>
          <w:sz w:val="20"/>
          <w:szCs w:val="20"/>
        </w:rPr>
        <w:t xml:space="preserve">The request should explain the student's specific degree-related need, certify that the student has no previous experience or provide a detailed description of the student's previous experience, and outline the student's prior academic associations including other schools he/she attended and degree(s) earned. The President, in concert with the Executive Council, will consider each request and issue the "tournament year" of eligibility in writing if satisfied that the request is appropriate. </w:t>
      </w:r>
    </w:p>
    <w:p w14:paraId="30A98908" w14:textId="77777777" w:rsidR="00667AB4" w:rsidRDefault="00667AB4">
      <w:pPr>
        <w:pStyle w:val="Default"/>
        <w:rPr>
          <w:rFonts w:ascii="Bookman Old Style" w:hAnsi="Bookman Old Style" w:cs="Arial"/>
          <w:color w:val="auto"/>
          <w:sz w:val="20"/>
          <w:szCs w:val="20"/>
        </w:rPr>
        <w:sectPr w:rsidR="00667AB4">
          <w:type w:val="continuous"/>
          <w:pgSz w:w="12240" w:h="15840"/>
          <w:pgMar w:top="720" w:right="720" w:bottom="720" w:left="720" w:header="720" w:footer="720" w:gutter="0"/>
          <w:cols w:space="720"/>
          <w:noEndnote/>
        </w:sectPr>
      </w:pPr>
    </w:p>
    <w:p w14:paraId="72FAC049" w14:textId="77777777" w:rsidR="00667AB4" w:rsidRDefault="00667AB4" w:rsidP="00B47238">
      <w:pPr>
        <w:pStyle w:val="Default"/>
        <w:rPr>
          <w:rFonts w:ascii="Bookman Old Style" w:hAnsi="Bookman Old Style" w:cs="Arial"/>
          <w:color w:val="auto"/>
          <w:sz w:val="20"/>
          <w:szCs w:val="20"/>
        </w:rPr>
      </w:pPr>
    </w:p>
    <w:p w14:paraId="18AF9C32" w14:textId="77777777" w:rsidR="00297EAC" w:rsidRDefault="00E85220" w:rsidP="00297EAC">
      <w:pPr>
        <w:pStyle w:val="Default"/>
        <w:ind w:left="360"/>
        <w:rPr>
          <w:rFonts w:ascii="Bookman Old Style" w:hAnsi="Bookman Old Style" w:cs="Arial"/>
          <w:color w:val="auto"/>
          <w:sz w:val="20"/>
          <w:szCs w:val="20"/>
        </w:rPr>
      </w:pPr>
      <w:r>
        <w:rPr>
          <w:rFonts w:ascii="Bookman Old Style" w:hAnsi="Bookman Old Style" w:cs="Arial"/>
          <w:color w:val="auto"/>
          <w:sz w:val="20"/>
          <w:szCs w:val="20"/>
        </w:rPr>
        <w:t xml:space="preserve">Note: </w:t>
      </w:r>
      <w:r w:rsidR="00297EAC">
        <w:rPr>
          <w:rFonts w:ascii="Bookman Old Style" w:hAnsi="Bookman Old Style" w:cs="Arial"/>
          <w:color w:val="auto"/>
          <w:sz w:val="20"/>
          <w:szCs w:val="20"/>
        </w:rPr>
        <w:t xml:space="preserve">Hybrid teams are allowed to compete, but three person teams may not participate. A school may not enter more than one hybrid team. No individual may debate without a partner. </w:t>
      </w:r>
    </w:p>
    <w:p w14:paraId="2407DE64" w14:textId="77777777" w:rsidR="00667AB4" w:rsidRDefault="00667AB4" w:rsidP="00B47238">
      <w:pPr>
        <w:pStyle w:val="Default"/>
        <w:rPr>
          <w:rFonts w:ascii="Bookman Old Style" w:hAnsi="Bookman Old Style" w:cs="Arial"/>
          <w:color w:val="auto"/>
          <w:sz w:val="20"/>
          <w:szCs w:val="20"/>
        </w:rPr>
      </w:pPr>
    </w:p>
    <w:p w14:paraId="5CEB6CF5" w14:textId="77777777" w:rsidR="00667AB4" w:rsidRDefault="00667AB4">
      <w:pPr>
        <w:pStyle w:val="Default"/>
        <w:jc w:val="center"/>
        <w:rPr>
          <w:rFonts w:ascii="Bookman Old Style" w:hAnsi="Bookman Old Style" w:cs="Arial"/>
          <w:color w:val="auto"/>
          <w:sz w:val="20"/>
          <w:szCs w:val="20"/>
        </w:rPr>
      </w:pPr>
    </w:p>
    <w:p w14:paraId="4EBFC98C" w14:textId="77777777" w:rsidR="00667AB4" w:rsidRDefault="00667AB4">
      <w:pPr>
        <w:pStyle w:val="Default"/>
        <w:jc w:val="center"/>
        <w:rPr>
          <w:rFonts w:ascii="Bookman Old Style" w:hAnsi="Bookman Old Style" w:cs="Arial"/>
          <w:color w:val="auto"/>
          <w:sz w:val="20"/>
          <w:szCs w:val="20"/>
        </w:rPr>
      </w:pPr>
    </w:p>
    <w:p w14:paraId="2EA3D1D5" w14:textId="77777777" w:rsidR="00667AB4" w:rsidRDefault="00667AB4">
      <w:pPr>
        <w:pStyle w:val="Default"/>
        <w:tabs>
          <w:tab w:val="left" w:pos="6450"/>
        </w:tabs>
        <w:rPr>
          <w:rFonts w:ascii="Bookman Old Style" w:hAnsi="Bookman Old Style" w:cs="Arial"/>
          <w:color w:val="auto"/>
          <w:sz w:val="20"/>
          <w:szCs w:val="20"/>
        </w:rPr>
      </w:pPr>
    </w:p>
    <w:p w14:paraId="5DB5A747" w14:textId="77777777" w:rsidR="00667AB4" w:rsidRDefault="00667AB4">
      <w:pPr>
        <w:pStyle w:val="Default"/>
        <w:tabs>
          <w:tab w:val="left" w:pos="6450"/>
        </w:tabs>
        <w:rPr>
          <w:rFonts w:ascii="Bookman Old Style" w:hAnsi="Bookman Old Style" w:cs="Arial"/>
          <w:color w:val="auto"/>
          <w:sz w:val="20"/>
          <w:szCs w:val="20"/>
        </w:rPr>
      </w:pPr>
    </w:p>
    <w:p w14:paraId="1CDF32E6" w14:textId="77777777" w:rsidR="00667AB4" w:rsidRDefault="00667AB4">
      <w:pPr>
        <w:pStyle w:val="Default"/>
        <w:tabs>
          <w:tab w:val="left" w:pos="6450"/>
        </w:tabs>
        <w:rPr>
          <w:rFonts w:ascii="Bookman Old Style" w:hAnsi="Bookman Old Style" w:cs="Arial"/>
          <w:color w:val="auto"/>
          <w:sz w:val="20"/>
          <w:szCs w:val="20"/>
        </w:rPr>
      </w:pPr>
    </w:p>
    <w:p w14:paraId="39B06ECE" w14:textId="77777777" w:rsidR="00667AB4" w:rsidRDefault="00667AB4">
      <w:pPr>
        <w:pStyle w:val="Default"/>
        <w:tabs>
          <w:tab w:val="left" w:pos="6450"/>
        </w:tabs>
        <w:rPr>
          <w:rFonts w:ascii="Bookman Old Style" w:hAnsi="Bookman Old Style" w:cs="Arial"/>
          <w:color w:val="auto"/>
          <w:sz w:val="20"/>
          <w:szCs w:val="20"/>
        </w:rPr>
      </w:pPr>
    </w:p>
    <w:p w14:paraId="4097B917" w14:textId="77777777" w:rsidR="00667AB4" w:rsidRDefault="00667AB4">
      <w:pPr>
        <w:pStyle w:val="Default"/>
        <w:tabs>
          <w:tab w:val="left" w:pos="6450"/>
        </w:tabs>
        <w:rPr>
          <w:rFonts w:ascii="Bookman Old Style" w:hAnsi="Bookman Old Style" w:cs="Arial"/>
          <w:color w:val="auto"/>
          <w:sz w:val="20"/>
          <w:szCs w:val="20"/>
        </w:rPr>
      </w:pPr>
    </w:p>
    <w:p w14:paraId="17A4828C" w14:textId="77777777" w:rsidR="00667AB4" w:rsidRDefault="00667AB4">
      <w:pPr>
        <w:pStyle w:val="Default"/>
        <w:tabs>
          <w:tab w:val="left" w:pos="6450"/>
        </w:tabs>
        <w:rPr>
          <w:rFonts w:ascii="Bookman Old Style" w:hAnsi="Bookman Old Style" w:cs="Arial"/>
          <w:color w:val="auto"/>
          <w:sz w:val="20"/>
          <w:szCs w:val="20"/>
        </w:rPr>
      </w:pPr>
    </w:p>
    <w:p w14:paraId="1D30EA83" w14:textId="77777777" w:rsidR="00F72374" w:rsidRPr="00956676" w:rsidRDefault="00894333" w:rsidP="004B7C78">
      <w:pPr>
        <w:pStyle w:val="Default"/>
        <w:shd w:val="clear" w:color="auto" w:fill="606060"/>
        <w:jc w:val="center"/>
        <w:outlineLvl w:val="0"/>
        <w:rPr>
          <w:rFonts w:ascii="Bookman Old Style" w:hAnsi="Bookman Old Style" w:cs="Arial"/>
          <w:i/>
          <w:color w:val="FFFFFF"/>
          <w:sz w:val="20"/>
          <w:szCs w:val="20"/>
        </w:rPr>
      </w:pPr>
      <w:r w:rsidRPr="00956676">
        <w:rPr>
          <w:rFonts w:ascii="Bookman Old Style" w:hAnsi="Bookman Old Style" w:cs="Arial"/>
          <w:b/>
          <w:bCs/>
          <w:i/>
          <w:color w:val="FFFFFF"/>
          <w:sz w:val="20"/>
          <w:szCs w:val="20"/>
        </w:rPr>
        <w:t>201</w:t>
      </w:r>
      <w:r w:rsidR="00915768" w:rsidRPr="00956676">
        <w:rPr>
          <w:rFonts w:ascii="Bookman Old Style" w:hAnsi="Bookman Old Style" w:cs="Arial"/>
          <w:b/>
          <w:bCs/>
          <w:i/>
          <w:color w:val="FFFFFF"/>
          <w:sz w:val="20"/>
          <w:szCs w:val="20"/>
        </w:rPr>
        <w:t>7</w:t>
      </w:r>
      <w:r w:rsidR="00667AB4" w:rsidRPr="00A22F5C">
        <w:rPr>
          <w:rFonts w:ascii="Bookman Old Style" w:hAnsi="Bookman Old Style" w:cs="Arial"/>
          <w:b/>
          <w:bCs/>
          <w:i/>
          <w:color w:val="FFFFFF"/>
          <w:sz w:val="20"/>
          <w:szCs w:val="20"/>
        </w:rPr>
        <w:t xml:space="preserve"> NPDA NATIONAL CHAMPIONSHIP TOURNAMENT </w:t>
      </w:r>
    </w:p>
    <w:p w14:paraId="78A15929" w14:textId="77777777" w:rsidR="00667AB4" w:rsidRPr="00A22F5C" w:rsidRDefault="00667AB4">
      <w:pPr>
        <w:pStyle w:val="Default"/>
        <w:shd w:val="clear" w:color="auto" w:fill="606060"/>
        <w:jc w:val="center"/>
        <w:rPr>
          <w:rFonts w:ascii="Bookman Old Style" w:hAnsi="Bookman Old Style" w:cs="Arial"/>
          <w:i/>
          <w:color w:val="FFFFFF"/>
          <w:sz w:val="20"/>
          <w:szCs w:val="20"/>
        </w:rPr>
      </w:pPr>
      <w:r w:rsidRPr="00956676">
        <w:rPr>
          <w:rFonts w:ascii="Bookman Old Style" w:hAnsi="Bookman Old Style" w:cs="Arial"/>
          <w:b/>
          <w:bCs/>
          <w:i/>
          <w:color w:val="FFFFFF"/>
          <w:sz w:val="20"/>
          <w:szCs w:val="20"/>
        </w:rPr>
        <w:t>ENROLLMENT VERIFICATION FORM</w:t>
      </w:r>
      <w:r w:rsidRPr="00A22F5C">
        <w:rPr>
          <w:rFonts w:ascii="Bookman Old Style" w:hAnsi="Bookman Old Style" w:cs="Arial"/>
          <w:b/>
          <w:bCs/>
          <w:i/>
          <w:color w:val="FFFFFF"/>
          <w:sz w:val="20"/>
          <w:szCs w:val="20"/>
        </w:rPr>
        <w:t xml:space="preserve"> </w:t>
      </w:r>
    </w:p>
    <w:p w14:paraId="60E6753A" w14:textId="77777777" w:rsidR="00667AB4" w:rsidRDefault="00667AB4" w:rsidP="00B47238">
      <w:pPr>
        <w:pStyle w:val="Default"/>
        <w:rPr>
          <w:rFonts w:ascii="Bookman Old Style" w:hAnsi="Bookman Old Style" w:cs="Arial"/>
          <w:b/>
          <w:bCs/>
          <w:color w:val="auto"/>
          <w:sz w:val="20"/>
          <w:szCs w:val="20"/>
        </w:rPr>
      </w:pPr>
    </w:p>
    <w:p w14:paraId="042C0B50" w14:textId="77777777" w:rsidR="00667AB4" w:rsidRDefault="00667AB4">
      <w:pPr>
        <w:pStyle w:val="Default"/>
        <w:tabs>
          <w:tab w:val="left" w:pos="960"/>
        </w:tabs>
        <w:rPr>
          <w:rFonts w:ascii="Bookman Old Style" w:hAnsi="Bookman Old Style" w:cs="Arial"/>
          <w:color w:val="auto"/>
          <w:sz w:val="20"/>
          <w:szCs w:val="20"/>
        </w:rPr>
      </w:pPr>
      <w:r>
        <w:rPr>
          <w:rFonts w:ascii="Bookman Old Style" w:hAnsi="Bookman Old Style" w:cs="Arial"/>
          <w:b/>
          <w:bCs/>
          <w:color w:val="auto"/>
          <w:sz w:val="20"/>
          <w:szCs w:val="20"/>
        </w:rPr>
        <w:t xml:space="preserve">Date: </w:t>
      </w:r>
      <w:r>
        <w:rPr>
          <w:rFonts w:ascii="Bookman Old Style" w:hAnsi="Bookman Old Style" w:cs="Arial"/>
          <w:b/>
          <w:bCs/>
          <w:color w:val="auto"/>
          <w:sz w:val="20"/>
          <w:szCs w:val="20"/>
        </w:rPr>
        <w:tab/>
        <w:t>_____________________________________________</w:t>
      </w:r>
    </w:p>
    <w:p w14:paraId="28BABC5A" w14:textId="77777777" w:rsidR="00667AB4" w:rsidRDefault="00667AB4">
      <w:pPr>
        <w:pStyle w:val="Default"/>
        <w:ind w:left="720" w:hanging="720"/>
        <w:rPr>
          <w:rFonts w:ascii="Bookman Old Style" w:hAnsi="Bookman Old Style" w:cs="Arial"/>
          <w:b/>
          <w:bCs/>
          <w:color w:val="auto"/>
          <w:sz w:val="20"/>
          <w:szCs w:val="20"/>
        </w:rPr>
      </w:pPr>
    </w:p>
    <w:p w14:paraId="1ED89CB1" w14:textId="77777777" w:rsidR="00667AB4" w:rsidRDefault="00667AB4" w:rsidP="00667AB4">
      <w:pPr>
        <w:pStyle w:val="Default"/>
        <w:tabs>
          <w:tab w:val="left" w:pos="960"/>
        </w:tabs>
        <w:ind w:left="720" w:hanging="720"/>
        <w:outlineLvl w:val="0"/>
        <w:rPr>
          <w:rFonts w:ascii="Bookman Old Style" w:hAnsi="Bookman Old Style" w:cs="Arial"/>
          <w:color w:val="auto"/>
          <w:sz w:val="20"/>
          <w:szCs w:val="20"/>
        </w:rPr>
      </w:pPr>
      <w:r>
        <w:rPr>
          <w:rFonts w:ascii="Bookman Old Style" w:hAnsi="Bookman Old Style" w:cs="Arial"/>
          <w:b/>
          <w:bCs/>
          <w:color w:val="auto"/>
          <w:sz w:val="20"/>
          <w:szCs w:val="20"/>
        </w:rPr>
        <w:t xml:space="preserve">From: </w:t>
      </w:r>
      <w:r>
        <w:rPr>
          <w:rFonts w:ascii="Bookman Old Style" w:hAnsi="Bookman Old Style" w:cs="Arial"/>
          <w:b/>
          <w:bCs/>
          <w:color w:val="auto"/>
          <w:sz w:val="20"/>
          <w:szCs w:val="20"/>
        </w:rPr>
        <w:tab/>
      </w:r>
      <w:r>
        <w:rPr>
          <w:rFonts w:ascii="Bookman Old Style" w:hAnsi="Bookman Old Style" w:cs="Arial"/>
          <w:b/>
          <w:bCs/>
          <w:color w:val="auto"/>
          <w:sz w:val="20"/>
          <w:szCs w:val="20"/>
        </w:rPr>
        <w:tab/>
        <w:t>_____________________________________________</w:t>
      </w:r>
    </w:p>
    <w:p w14:paraId="76FFFD87" w14:textId="77777777" w:rsidR="00667AB4" w:rsidRDefault="00667AB4">
      <w:pPr>
        <w:pStyle w:val="Default"/>
        <w:ind w:left="720" w:hanging="720"/>
        <w:rPr>
          <w:rFonts w:ascii="Bookman Old Style" w:hAnsi="Bookman Old Style" w:cs="Arial"/>
          <w:b/>
          <w:bCs/>
          <w:color w:val="auto"/>
          <w:sz w:val="20"/>
          <w:szCs w:val="20"/>
        </w:rPr>
      </w:pPr>
    </w:p>
    <w:p w14:paraId="55AE0BF8" w14:textId="77777777" w:rsidR="00667AB4" w:rsidRDefault="00667AB4">
      <w:pPr>
        <w:pStyle w:val="Default"/>
        <w:tabs>
          <w:tab w:val="left" w:pos="960"/>
        </w:tabs>
        <w:ind w:left="720" w:hanging="720"/>
        <w:rPr>
          <w:rFonts w:ascii="Bookman Old Style" w:hAnsi="Bookman Old Style" w:cs="Arial"/>
          <w:color w:val="auto"/>
          <w:sz w:val="20"/>
          <w:szCs w:val="20"/>
        </w:rPr>
      </w:pPr>
      <w:r>
        <w:rPr>
          <w:rFonts w:ascii="Bookman Old Style" w:hAnsi="Bookman Old Style" w:cs="Arial"/>
          <w:b/>
          <w:bCs/>
          <w:color w:val="auto"/>
          <w:sz w:val="20"/>
          <w:szCs w:val="20"/>
        </w:rPr>
        <w:t xml:space="preserve">To: </w:t>
      </w:r>
      <w:r>
        <w:rPr>
          <w:rFonts w:ascii="Bookman Old Style" w:hAnsi="Bookman Old Style" w:cs="Arial"/>
          <w:b/>
          <w:bCs/>
          <w:color w:val="auto"/>
          <w:sz w:val="20"/>
          <w:szCs w:val="20"/>
        </w:rPr>
        <w:tab/>
      </w:r>
      <w:r>
        <w:rPr>
          <w:rFonts w:ascii="Bookman Old Style" w:hAnsi="Bookman Old Style" w:cs="Arial"/>
          <w:b/>
          <w:bCs/>
          <w:color w:val="auto"/>
          <w:sz w:val="20"/>
          <w:szCs w:val="20"/>
        </w:rPr>
        <w:tab/>
      </w:r>
      <w:r w:rsidR="00894333">
        <w:rPr>
          <w:rFonts w:ascii="Bookman Old Style" w:hAnsi="Bookman Old Style" w:cs="Arial"/>
          <w:color w:val="auto"/>
          <w:sz w:val="20"/>
          <w:szCs w:val="20"/>
        </w:rPr>
        <w:t>David Worth</w:t>
      </w:r>
      <w:r>
        <w:rPr>
          <w:rFonts w:ascii="Bookman Old Style" w:hAnsi="Bookman Old Style" w:cs="Arial"/>
          <w:color w:val="auto"/>
          <w:sz w:val="20"/>
          <w:szCs w:val="20"/>
        </w:rPr>
        <w:t xml:space="preserve">, NPDA National Championship Tournament Director </w:t>
      </w:r>
    </w:p>
    <w:p w14:paraId="110E008A" w14:textId="77777777" w:rsidR="00667AB4" w:rsidRDefault="00667AB4">
      <w:pPr>
        <w:pStyle w:val="Default"/>
        <w:ind w:left="720" w:hanging="720"/>
        <w:rPr>
          <w:rFonts w:ascii="Bookman Old Style" w:hAnsi="Bookman Old Style" w:cs="Arial"/>
          <w:b/>
          <w:bCs/>
          <w:color w:val="auto"/>
          <w:sz w:val="20"/>
          <w:szCs w:val="20"/>
        </w:rPr>
      </w:pPr>
    </w:p>
    <w:p w14:paraId="613760A2" w14:textId="77777777" w:rsidR="00667AB4" w:rsidRDefault="00667AB4">
      <w:pPr>
        <w:pStyle w:val="Default"/>
        <w:tabs>
          <w:tab w:val="left" w:pos="960"/>
        </w:tabs>
        <w:ind w:left="720" w:hanging="720"/>
        <w:rPr>
          <w:rFonts w:ascii="Bookman Old Style" w:hAnsi="Bookman Old Style" w:cs="Arial"/>
          <w:color w:val="auto"/>
          <w:sz w:val="20"/>
          <w:szCs w:val="20"/>
        </w:rPr>
      </w:pPr>
      <w:r>
        <w:rPr>
          <w:rFonts w:ascii="Bookman Old Style" w:hAnsi="Bookman Old Style" w:cs="Arial"/>
          <w:b/>
          <w:bCs/>
          <w:color w:val="auto"/>
          <w:sz w:val="20"/>
          <w:szCs w:val="20"/>
        </w:rPr>
        <w:t xml:space="preserve">RE: </w:t>
      </w:r>
      <w:r>
        <w:rPr>
          <w:rFonts w:ascii="Bookman Old Style" w:hAnsi="Bookman Old Style" w:cs="Arial"/>
          <w:b/>
          <w:bCs/>
          <w:color w:val="auto"/>
          <w:sz w:val="20"/>
          <w:szCs w:val="20"/>
        </w:rPr>
        <w:tab/>
      </w:r>
      <w:r>
        <w:rPr>
          <w:rFonts w:ascii="Bookman Old Style" w:hAnsi="Bookman Old Style" w:cs="Arial"/>
          <w:b/>
          <w:bCs/>
          <w:color w:val="auto"/>
          <w:sz w:val="20"/>
          <w:szCs w:val="20"/>
        </w:rPr>
        <w:tab/>
      </w:r>
      <w:r>
        <w:rPr>
          <w:rFonts w:ascii="Bookman Old Style" w:hAnsi="Bookman Old Style" w:cs="Arial"/>
          <w:color w:val="auto"/>
          <w:sz w:val="20"/>
          <w:szCs w:val="20"/>
        </w:rPr>
        <w:t xml:space="preserve">Eligibility to participate in NPDA National Championship Tournament </w:t>
      </w:r>
    </w:p>
    <w:p w14:paraId="24831107" w14:textId="77777777" w:rsidR="00667AB4" w:rsidRDefault="00667AB4">
      <w:pPr>
        <w:pStyle w:val="Default"/>
        <w:rPr>
          <w:rFonts w:ascii="Bookman Old Style" w:hAnsi="Bookman Old Style" w:cs="Arial"/>
          <w:color w:val="auto"/>
          <w:sz w:val="20"/>
          <w:szCs w:val="20"/>
        </w:rPr>
      </w:pPr>
    </w:p>
    <w:p w14:paraId="5330FBC7" w14:textId="77777777" w:rsidR="00667AB4" w:rsidRDefault="00667AB4">
      <w:pPr>
        <w:pStyle w:val="Default"/>
        <w:rPr>
          <w:rFonts w:ascii="Bookman Old Style" w:hAnsi="Bookman Old Style" w:cs="Arial"/>
          <w:color w:val="auto"/>
          <w:sz w:val="20"/>
          <w:szCs w:val="20"/>
        </w:rPr>
      </w:pPr>
      <w:r>
        <w:rPr>
          <w:rFonts w:ascii="Bookman Old Style" w:hAnsi="Bookman Old Style" w:cs="Arial"/>
          <w:color w:val="auto"/>
          <w:sz w:val="20"/>
          <w:szCs w:val="20"/>
        </w:rPr>
        <w:t>I certify that the students listed below ar</w:t>
      </w:r>
      <w:r w:rsidR="00894333">
        <w:rPr>
          <w:rFonts w:ascii="Bookman Old Style" w:hAnsi="Bookman Old Style" w:cs="Arial"/>
          <w:color w:val="auto"/>
          <w:sz w:val="20"/>
          <w:szCs w:val="20"/>
        </w:rPr>
        <w:t>e registered for the Spring 201</w:t>
      </w:r>
      <w:r w:rsidR="00E85220">
        <w:rPr>
          <w:rFonts w:ascii="Bookman Old Style" w:hAnsi="Bookman Old Style" w:cs="Arial"/>
          <w:color w:val="auto"/>
          <w:sz w:val="20"/>
          <w:szCs w:val="20"/>
        </w:rPr>
        <w:t>7</w:t>
      </w:r>
      <w:r>
        <w:rPr>
          <w:rFonts w:ascii="Bookman Old Style" w:hAnsi="Bookman Old Style" w:cs="Arial"/>
          <w:color w:val="auto"/>
          <w:sz w:val="20"/>
          <w:szCs w:val="20"/>
        </w:rPr>
        <w:t xml:space="preserve"> semester</w:t>
      </w:r>
      <w:r w:rsidR="00A04F1A">
        <w:rPr>
          <w:rFonts w:ascii="Bookman Old Style" w:hAnsi="Bookman Old Style" w:cs="Arial"/>
          <w:color w:val="auto"/>
          <w:sz w:val="20"/>
          <w:szCs w:val="20"/>
        </w:rPr>
        <w:t>, considered in good s</w:t>
      </w:r>
      <w:r w:rsidR="00D1352C">
        <w:rPr>
          <w:rFonts w:ascii="Bookman Old Style" w:hAnsi="Bookman Old Style" w:cs="Arial"/>
          <w:color w:val="auto"/>
          <w:sz w:val="20"/>
          <w:szCs w:val="20"/>
        </w:rPr>
        <w:t>t</w:t>
      </w:r>
      <w:r>
        <w:rPr>
          <w:rFonts w:ascii="Bookman Old Style" w:hAnsi="Bookman Old Style" w:cs="Arial"/>
          <w:color w:val="auto"/>
          <w:sz w:val="20"/>
          <w:szCs w:val="20"/>
        </w:rPr>
        <w:t>and</w:t>
      </w:r>
      <w:r w:rsidR="00D1352C">
        <w:rPr>
          <w:rFonts w:ascii="Bookman Old Style" w:hAnsi="Bookman Old Style" w:cs="Arial"/>
          <w:color w:val="auto"/>
          <w:sz w:val="20"/>
          <w:szCs w:val="20"/>
        </w:rPr>
        <w:t>ing, and</w:t>
      </w:r>
      <w:r>
        <w:rPr>
          <w:rFonts w:ascii="Bookman Old Style" w:hAnsi="Bookman Old Style" w:cs="Arial"/>
          <w:color w:val="auto"/>
          <w:sz w:val="20"/>
          <w:szCs w:val="20"/>
        </w:rPr>
        <w:t xml:space="preserve"> are pursuing an undergraduate degree at ____________</w:t>
      </w:r>
      <w:r w:rsidR="00A04F1A">
        <w:rPr>
          <w:rFonts w:ascii="Bookman Old Style" w:hAnsi="Bookman Old Style" w:cs="Arial"/>
          <w:color w:val="auto"/>
          <w:sz w:val="20"/>
          <w:szCs w:val="20"/>
        </w:rPr>
        <w:t>_____________, or graduated at the end of the Fall 201</w:t>
      </w:r>
      <w:r w:rsidR="00E85220">
        <w:rPr>
          <w:rFonts w:ascii="Bookman Old Style" w:hAnsi="Bookman Old Style" w:cs="Arial"/>
          <w:color w:val="auto"/>
          <w:sz w:val="20"/>
          <w:szCs w:val="20"/>
        </w:rPr>
        <w:t>6</w:t>
      </w:r>
      <w:r w:rsidR="00A04F1A">
        <w:rPr>
          <w:rFonts w:ascii="Bookman Old Style" w:hAnsi="Bookman Old Style" w:cs="Arial"/>
          <w:color w:val="auto"/>
          <w:sz w:val="20"/>
          <w:szCs w:val="20"/>
        </w:rPr>
        <w:t xml:space="preserve"> semester. </w:t>
      </w:r>
      <w:r>
        <w:rPr>
          <w:rFonts w:ascii="Bookman Old Style" w:hAnsi="Bookman Old Style" w:cs="Arial"/>
          <w:color w:val="auto"/>
          <w:sz w:val="20"/>
          <w:szCs w:val="20"/>
        </w:rPr>
        <w:t xml:space="preserve"> To attest to this, I hereby affix my signature and the seal of the institution. </w:t>
      </w:r>
    </w:p>
    <w:p w14:paraId="1937F104" w14:textId="77777777" w:rsidR="00667AB4" w:rsidRDefault="00667AB4">
      <w:pPr>
        <w:pStyle w:val="Default"/>
        <w:rPr>
          <w:rFonts w:ascii="Bookman Old Style" w:hAnsi="Bookman Old Style" w:cs="Arial"/>
          <w:color w:val="auto"/>
          <w:sz w:val="20"/>
          <w:szCs w:val="20"/>
        </w:rPr>
      </w:pPr>
    </w:p>
    <w:p w14:paraId="1225D343" w14:textId="77777777" w:rsidR="00667AB4" w:rsidRDefault="00667AB4">
      <w:pPr>
        <w:pStyle w:val="Default"/>
        <w:jc w:val="center"/>
        <w:rPr>
          <w:rFonts w:ascii="Bookman Old Style" w:hAnsi="Bookman Old Style" w:cs="Arial"/>
          <w:color w:val="auto"/>
          <w:sz w:val="20"/>
          <w:szCs w:val="20"/>
        </w:rPr>
      </w:pPr>
      <w:r>
        <w:rPr>
          <w:rFonts w:ascii="Bookman Old Style" w:hAnsi="Bookman Old Style" w:cs="Arial"/>
          <w:color w:val="auto"/>
          <w:sz w:val="20"/>
          <w:szCs w:val="20"/>
        </w:rPr>
        <w:t>_______________________________________     ___________________</w:t>
      </w:r>
    </w:p>
    <w:p w14:paraId="50267CA4" w14:textId="77777777" w:rsidR="00667AB4" w:rsidRDefault="00667AB4">
      <w:pPr>
        <w:pStyle w:val="Default"/>
        <w:tabs>
          <w:tab w:val="left" w:pos="3000"/>
          <w:tab w:val="left" w:pos="7920"/>
        </w:tabs>
        <w:rPr>
          <w:rFonts w:ascii="Bookman Old Style" w:hAnsi="Bookman Old Style" w:cs="Arial"/>
          <w:color w:val="auto"/>
          <w:sz w:val="20"/>
          <w:szCs w:val="20"/>
        </w:rPr>
      </w:pPr>
      <w:r>
        <w:rPr>
          <w:rFonts w:ascii="Bookman Old Style" w:hAnsi="Bookman Old Style" w:cs="Arial"/>
          <w:color w:val="auto"/>
          <w:sz w:val="20"/>
          <w:szCs w:val="20"/>
        </w:rPr>
        <w:tab/>
        <w:t>School Registrar                                  Date</w:t>
      </w:r>
    </w:p>
    <w:p w14:paraId="6F888E78" w14:textId="77777777" w:rsidR="00667AB4" w:rsidRDefault="00667AB4">
      <w:pPr>
        <w:pStyle w:val="Default"/>
        <w:jc w:val="center"/>
        <w:rPr>
          <w:rFonts w:ascii="Bookman Old Style" w:hAnsi="Bookman Old Style" w:cs="Arial"/>
          <w:b/>
          <w:bCs/>
          <w:color w:val="auto"/>
          <w:sz w:val="20"/>
          <w:szCs w:val="20"/>
        </w:rPr>
      </w:pPr>
    </w:p>
    <w:p w14:paraId="64CE8B33" w14:textId="77777777" w:rsidR="00667AB4" w:rsidRDefault="00667AB4">
      <w:pPr>
        <w:pStyle w:val="Default"/>
        <w:jc w:val="center"/>
        <w:rPr>
          <w:rFonts w:ascii="Bookman Old Style" w:hAnsi="Bookman Old Style" w:cs="Arial"/>
          <w:color w:val="auto"/>
          <w:sz w:val="20"/>
          <w:szCs w:val="20"/>
        </w:rPr>
      </w:pPr>
      <w:r>
        <w:rPr>
          <w:rFonts w:ascii="Bookman Old Style" w:hAnsi="Bookman Old Style" w:cs="Arial"/>
          <w:b/>
          <w:bCs/>
          <w:color w:val="auto"/>
          <w:sz w:val="20"/>
          <w:szCs w:val="20"/>
        </w:rPr>
        <w:t xml:space="preserve">--- STUDENT NAMES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667AB4" w14:paraId="6270825E" w14:textId="77777777">
        <w:tc>
          <w:tcPr>
            <w:tcW w:w="5508" w:type="dxa"/>
          </w:tcPr>
          <w:p w14:paraId="62BF1C3C" w14:textId="77777777" w:rsidR="00667AB4" w:rsidRDefault="00667AB4">
            <w:pPr>
              <w:pStyle w:val="Default"/>
              <w:jc w:val="center"/>
              <w:rPr>
                <w:rFonts w:ascii="Bookman Old Style" w:hAnsi="Bookman Old Style" w:cs="Arial"/>
                <w:b/>
                <w:bCs/>
                <w:color w:val="auto"/>
                <w:sz w:val="20"/>
                <w:szCs w:val="20"/>
              </w:rPr>
            </w:pPr>
          </w:p>
          <w:p w14:paraId="58AB1B89" w14:textId="77777777" w:rsidR="00667AB4" w:rsidRDefault="00667AB4">
            <w:pPr>
              <w:pStyle w:val="Default"/>
              <w:jc w:val="center"/>
              <w:rPr>
                <w:rFonts w:ascii="Bookman Old Style" w:hAnsi="Bookman Old Style" w:cs="Arial"/>
                <w:b/>
                <w:bCs/>
                <w:color w:val="auto"/>
                <w:sz w:val="20"/>
                <w:szCs w:val="20"/>
              </w:rPr>
            </w:pPr>
          </w:p>
          <w:p w14:paraId="374C4CA2" w14:textId="77777777" w:rsidR="00667AB4" w:rsidRDefault="00667AB4">
            <w:pPr>
              <w:pStyle w:val="Default"/>
              <w:jc w:val="center"/>
              <w:rPr>
                <w:rFonts w:ascii="Bookman Old Style" w:hAnsi="Bookman Old Style" w:cs="Arial"/>
                <w:b/>
                <w:bCs/>
                <w:color w:val="auto"/>
                <w:sz w:val="20"/>
                <w:szCs w:val="20"/>
              </w:rPr>
            </w:pPr>
          </w:p>
          <w:p w14:paraId="0524B1FB" w14:textId="77777777" w:rsidR="00667AB4" w:rsidRDefault="00667AB4">
            <w:pPr>
              <w:pStyle w:val="Default"/>
              <w:jc w:val="center"/>
              <w:rPr>
                <w:rFonts w:ascii="Bookman Old Style" w:hAnsi="Bookman Old Style" w:cs="Arial"/>
                <w:b/>
                <w:bCs/>
                <w:color w:val="auto"/>
                <w:sz w:val="20"/>
                <w:szCs w:val="20"/>
              </w:rPr>
            </w:pPr>
          </w:p>
          <w:p w14:paraId="6BCC9677" w14:textId="77777777" w:rsidR="00667AB4" w:rsidRDefault="00667AB4">
            <w:pPr>
              <w:pStyle w:val="Default"/>
              <w:jc w:val="center"/>
              <w:rPr>
                <w:rFonts w:ascii="Bookman Old Style" w:hAnsi="Bookman Old Style" w:cs="Arial"/>
                <w:b/>
                <w:bCs/>
                <w:color w:val="auto"/>
                <w:sz w:val="20"/>
                <w:szCs w:val="20"/>
              </w:rPr>
            </w:pPr>
          </w:p>
          <w:p w14:paraId="22B53A7C" w14:textId="77777777" w:rsidR="00667AB4" w:rsidRDefault="00667AB4">
            <w:pPr>
              <w:pStyle w:val="Default"/>
              <w:jc w:val="center"/>
              <w:rPr>
                <w:rFonts w:ascii="Bookman Old Style" w:hAnsi="Bookman Old Style" w:cs="Arial"/>
                <w:b/>
                <w:bCs/>
                <w:color w:val="auto"/>
                <w:sz w:val="20"/>
                <w:szCs w:val="20"/>
              </w:rPr>
            </w:pPr>
          </w:p>
          <w:p w14:paraId="1D916637" w14:textId="77777777" w:rsidR="00667AB4" w:rsidRDefault="00667AB4">
            <w:pPr>
              <w:pStyle w:val="Default"/>
              <w:jc w:val="center"/>
              <w:rPr>
                <w:rFonts w:ascii="Bookman Old Style" w:hAnsi="Bookman Old Style" w:cs="Arial"/>
                <w:b/>
                <w:bCs/>
                <w:color w:val="auto"/>
                <w:sz w:val="20"/>
                <w:szCs w:val="20"/>
              </w:rPr>
            </w:pPr>
          </w:p>
          <w:p w14:paraId="6E0B042D" w14:textId="77777777" w:rsidR="00667AB4" w:rsidRDefault="00667AB4">
            <w:pPr>
              <w:pStyle w:val="Default"/>
              <w:jc w:val="center"/>
              <w:rPr>
                <w:rFonts w:ascii="Bookman Old Style" w:hAnsi="Bookman Old Style" w:cs="Arial"/>
                <w:b/>
                <w:bCs/>
                <w:color w:val="auto"/>
                <w:sz w:val="20"/>
                <w:szCs w:val="20"/>
              </w:rPr>
            </w:pPr>
          </w:p>
          <w:p w14:paraId="37AC1507" w14:textId="77777777" w:rsidR="00667AB4" w:rsidRDefault="00667AB4">
            <w:pPr>
              <w:pStyle w:val="Default"/>
              <w:jc w:val="center"/>
              <w:rPr>
                <w:rFonts w:ascii="Bookman Old Style" w:hAnsi="Bookman Old Style" w:cs="Arial"/>
                <w:b/>
                <w:bCs/>
                <w:color w:val="auto"/>
                <w:sz w:val="20"/>
                <w:szCs w:val="20"/>
              </w:rPr>
            </w:pPr>
          </w:p>
          <w:p w14:paraId="5FAF8FEC" w14:textId="77777777" w:rsidR="00667AB4" w:rsidRDefault="00667AB4">
            <w:pPr>
              <w:pStyle w:val="Default"/>
              <w:jc w:val="center"/>
              <w:rPr>
                <w:rFonts w:ascii="Bookman Old Style" w:hAnsi="Bookman Old Style" w:cs="Arial"/>
                <w:b/>
                <w:bCs/>
                <w:color w:val="auto"/>
                <w:sz w:val="20"/>
                <w:szCs w:val="20"/>
              </w:rPr>
            </w:pPr>
          </w:p>
          <w:p w14:paraId="6D313D87" w14:textId="77777777" w:rsidR="00667AB4" w:rsidRDefault="00667AB4">
            <w:pPr>
              <w:pStyle w:val="Default"/>
              <w:jc w:val="center"/>
              <w:rPr>
                <w:rFonts w:ascii="Bookman Old Style" w:hAnsi="Bookman Old Style" w:cs="Arial"/>
                <w:b/>
                <w:bCs/>
                <w:color w:val="auto"/>
                <w:sz w:val="20"/>
                <w:szCs w:val="20"/>
              </w:rPr>
            </w:pPr>
          </w:p>
          <w:p w14:paraId="15125A5C" w14:textId="77777777" w:rsidR="00667AB4" w:rsidRDefault="00667AB4">
            <w:pPr>
              <w:pStyle w:val="Default"/>
              <w:jc w:val="center"/>
              <w:rPr>
                <w:rFonts w:ascii="Bookman Old Style" w:hAnsi="Bookman Old Style" w:cs="Arial"/>
                <w:b/>
                <w:bCs/>
                <w:color w:val="auto"/>
                <w:sz w:val="20"/>
                <w:szCs w:val="20"/>
              </w:rPr>
            </w:pPr>
          </w:p>
          <w:p w14:paraId="7C2127B3" w14:textId="77777777" w:rsidR="00667AB4" w:rsidRDefault="00667AB4">
            <w:pPr>
              <w:pStyle w:val="Default"/>
              <w:jc w:val="center"/>
              <w:rPr>
                <w:rFonts w:ascii="Bookman Old Style" w:hAnsi="Bookman Old Style" w:cs="Arial"/>
                <w:b/>
                <w:bCs/>
                <w:color w:val="auto"/>
                <w:sz w:val="20"/>
                <w:szCs w:val="20"/>
              </w:rPr>
            </w:pPr>
          </w:p>
          <w:p w14:paraId="1EFD0BA5" w14:textId="77777777" w:rsidR="00667AB4" w:rsidRDefault="00667AB4">
            <w:pPr>
              <w:pStyle w:val="Default"/>
              <w:jc w:val="center"/>
              <w:rPr>
                <w:rFonts w:ascii="Bookman Old Style" w:hAnsi="Bookman Old Style" w:cs="Arial"/>
                <w:b/>
                <w:bCs/>
                <w:color w:val="auto"/>
                <w:sz w:val="20"/>
                <w:szCs w:val="20"/>
              </w:rPr>
            </w:pPr>
          </w:p>
        </w:tc>
        <w:tc>
          <w:tcPr>
            <w:tcW w:w="5508" w:type="dxa"/>
          </w:tcPr>
          <w:p w14:paraId="6CB4781B" w14:textId="77777777" w:rsidR="00667AB4" w:rsidRDefault="00667AB4">
            <w:pPr>
              <w:pStyle w:val="Default"/>
              <w:jc w:val="center"/>
              <w:rPr>
                <w:rFonts w:ascii="Bookman Old Style" w:hAnsi="Bookman Old Style" w:cs="Arial"/>
                <w:b/>
                <w:bCs/>
                <w:color w:val="auto"/>
                <w:sz w:val="20"/>
                <w:szCs w:val="20"/>
              </w:rPr>
            </w:pPr>
          </w:p>
        </w:tc>
      </w:tr>
    </w:tbl>
    <w:p w14:paraId="114632FB" w14:textId="77777777" w:rsidR="00667AB4" w:rsidRDefault="00667AB4">
      <w:pPr>
        <w:pStyle w:val="Default"/>
        <w:jc w:val="center"/>
        <w:rPr>
          <w:rFonts w:ascii="Bookman Old Style" w:hAnsi="Bookman Old Style" w:cs="Arial"/>
          <w:b/>
          <w:bCs/>
          <w:color w:val="auto"/>
          <w:sz w:val="20"/>
          <w:szCs w:val="20"/>
        </w:rPr>
      </w:pPr>
    </w:p>
    <w:p w14:paraId="4D1E9110" w14:textId="77777777" w:rsidR="00667AB4" w:rsidRDefault="00667AB4">
      <w:pPr>
        <w:pStyle w:val="Default"/>
        <w:jc w:val="center"/>
        <w:rPr>
          <w:rFonts w:ascii="Bookman Old Style" w:hAnsi="Bookman Old Style" w:cs="Arial"/>
          <w:b/>
          <w:bCs/>
          <w:color w:val="auto"/>
          <w:sz w:val="20"/>
          <w:szCs w:val="20"/>
        </w:rPr>
      </w:pPr>
    </w:p>
    <w:p w14:paraId="28AFF066" w14:textId="77777777" w:rsidR="00667AB4" w:rsidRDefault="00667AB4" w:rsidP="00667AB4">
      <w:pPr>
        <w:pStyle w:val="Default"/>
        <w:shd w:val="clear" w:color="auto" w:fill="606060"/>
        <w:jc w:val="center"/>
        <w:outlineLvl w:val="0"/>
        <w:rPr>
          <w:rFonts w:ascii="Bookman Old Style" w:hAnsi="Bookman Old Style" w:cs="Arial"/>
          <w:color w:val="FFFFFF"/>
          <w:sz w:val="20"/>
          <w:szCs w:val="20"/>
        </w:rPr>
      </w:pPr>
      <w:r>
        <w:rPr>
          <w:rFonts w:ascii="Bookman Old Style" w:hAnsi="Bookman Old Style" w:cs="Arial"/>
          <w:b/>
          <w:bCs/>
          <w:color w:val="FFFFFF"/>
          <w:sz w:val="20"/>
          <w:szCs w:val="20"/>
        </w:rPr>
        <w:t xml:space="preserve">DIRECTOR OF FORENSICS CERTIFICATION </w:t>
      </w:r>
    </w:p>
    <w:p w14:paraId="00A64DE1" w14:textId="77777777" w:rsidR="00667AB4" w:rsidRDefault="00667AB4">
      <w:pPr>
        <w:pStyle w:val="Default"/>
        <w:rPr>
          <w:rFonts w:ascii="Bookman Old Style" w:hAnsi="Bookman Old Style" w:cs="Arial"/>
          <w:color w:val="auto"/>
          <w:sz w:val="20"/>
          <w:szCs w:val="20"/>
        </w:rPr>
      </w:pPr>
      <w:r>
        <w:rPr>
          <w:rFonts w:ascii="Bookman Old Style" w:hAnsi="Bookman Old Style" w:cs="Arial"/>
          <w:color w:val="auto"/>
          <w:sz w:val="20"/>
          <w:szCs w:val="20"/>
        </w:rPr>
        <w:t xml:space="preserve">Having read the rules for student eligibility for the NPDA National Championship Tournament, I certify that all </w:t>
      </w:r>
      <w:r w:rsidR="00B4522D">
        <w:rPr>
          <w:rFonts w:ascii="Bookman Old Style" w:hAnsi="Bookman Old Style" w:cs="Arial"/>
          <w:color w:val="auto"/>
          <w:sz w:val="20"/>
          <w:szCs w:val="20"/>
        </w:rPr>
        <w:t xml:space="preserve">of </w:t>
      </w:r>
      <w:r>
        <w:rPr>
          <w:rFonts w:ascii="Bookman Old Style" w:hAnsi="Bookman Old Style" w:cs="Arial"/>
          <w:color w:val="auto"/>
          <w:sz w:val="20"/>
          <w:szCs w:val="20"/>
        </w:rPr>
        <w:t xml:space="preserve">the aforementioned students meet the requirements outlined in those rules. </w:t>
      </w:r>
    </w:p>
    <w:p w14:paraId="07065588" w14:textId="77777777" w:rsidR="00667AB4" w:rsidRDefault="00667AB4">
      <w:pPr>
        <w:pStyle w:val="Default"/>
        <w:rPr>
          <w:rFonts w:ascii="Bookman Old Style" w:hAnsi="Bookman Old Style" w:cs="Arial"/>
          <w:color w:val="auto"/>
          <w:sz w:val="20"/>
          <w:szCs w:val="20"/>
        </w:rPr>
      </w:pPr>
    </w:p>
    <w:p w14:paraId="190BFD01" w14:textId="77777777" w:rsidR="00667AB4" w:rsidRDefault="00667AB4">
      <w:pPr>
        <w:pStyle w:val="Default"/>
        <w:jc w:val="center"/>
        <w:rPr>
          <w:rFonts w:ascii="Bookman Old Style" w:hAnsi="Bookman Old Style" w:cs="Arial"/>
          <w:color w:val="auto"/>
          <w:sz w:val="20"/>
          <w:szCs w:val="20"/>
        </w:rPr>
      </w:pPr>
    </w:p>
    <w:p w14:paraId="7BF5CFFC" w14:textId="77777777" w:rsidR="00667AB4" w:rsidRDefault="00667AB4">
      <w:pPr>
        <w:pStyle w:val="Default"/>
        <w:jc w:val="center"/>
        <w:rPr>
          <w:rFonts w:ascii="Bookman Old Style" w:hAnsi="Bookman Old Style" w:cs="Arial"/>
          <w:color w:val="auto"/>
          <w:sz w:val="20"/>
          <w:szCs w:val="20"/>
        </w:rPr>
      </w:pPr>
      <w:r>
        <w:rPr>
          <w:rFonts w:ascii="Bookman Old Style" w:hAnsi="Bookman Old Style" w:cs="Arial"/>
          <w:color w:val="auto"/>
          <w:sz w:val="20"/>
          <w:szCs w:val="20"/>
        </w:rPr>
        <w:t xml:space="preserve">_______________________________________   ___________________ </w:t>
      </w:r>
    </w:p>
    <w:p w14:paraId="2038FD15" w14:textId="77777777" w:rsidR="00667AB4" w:rsidRDefault="00667AB4">
      <w:pPr>
        <w:pStyle w:val="Default"/>
        <w:tabs>
          <w:tab w:val="left" w:pos="3240"/>
          <w:tab w:val="left" w:pos="7800"/>
        </w:tabs>
        <w:rPr>
          <w:rFonts w:ascii="Bookman Old Style" w:hAnsi="Bookman Old Style" w:cs="Arial"/>
          <w:color w:val="auto"/>
          <w:sz w:val="20"/>
          <w:szCs w:val="20"/>
        </w:rPr>
      </w:pPr>
      <w:r>
        <w:rPr>
          <w:rFonts w:ascii="Bookman Old Style" w:hAnsi="Bookman Old Style" w:cs="Arial"/>
          <w:color w:val="auto"/>
          <w:sz w:val="20"/>
          <w:szCs w:val="20"/>
        </w:rPr>
        <w:tab/>
        <w:t xml:space="preserve">Director of Forensics                                Date </w:t>
      </w:r>
    </w:p>
    <w:p w14:paraId="4551DA88" w14:textId="77777777" w:rsidR="00667AB4" w:rsidRDefault="00667AB4">
      <w:pPr>
        <w:pStyle w:val="Default"/>
        <w:jc w:val="center"/>
        <w:rPr>
          <w:rFonts w:ascii="Bookman Old Style" w:hAnsi="Bookman Old Style" w:cs="Arial"/>
          <w:color w:val="auto"/>
          <w:sz w:val="20"/>
          <w:szCs w:val="20"/>
        </w:rPr>
      </w:pPr>
    </w:p>
    <w:p w14:paraId="70396D51" w14:textId="77777777" w:rsidR="00667AB4" w:rsidRDefault="00667AB4">
      <w:pPr>
        <w:pStyle w:val="Default"/>
        <w:jc w:val="center"/>
        <w:rPr>
          <w:rFonts w:ascii="Bookman Old Style" w:hAnsi="Bookman Old Style" w:cs="Arial"/>
          <w:color w:val="auto"/>
          <w:sz w:val="20"/>
          <w:szCs w:val="20"/>
        </w:rPr>
      </w:pPr>
      <w:r>
        <w:rPr>
          <w:rFonts w:ascii="Bookman Old Style" w:hAnsi="Bookman Old Style" w:cs="Arial"/>
          <w:color w:val="auto"/>
          <w:sz w:val="20"/>
          <w:szCs w:val="20"/>
        </w:rPr>
        <w:t xml:space="preserve">_______________________________________   ___________________ </w:t>
      </w:r>
    </w:p>
    <w:p w14:paraId="6623BB6D" w14:textId="77777777" w:rsidR="00667AB4" w:rsidRDefault="00667AB4" w:rsidP="00175C00">
      <w:pPr>
        <w:pStyle w:val="Default"/>
        <w:tabs>
          <w:tab w:val="left" w:pos="3240"/>
          <w:tab w:val="left" w:pos="7560"/>
        </w:tabs>
        <w:rPr>
          <w:rFonts w:ascii="Bookman Old Style" w:hAnsi="Bookman Old Style" w:cs="Arial"/>
          <w:color w:val="auto"/>
          <w:sz w:val="20"/>
          <w:szCs w:val="20"/>
        </w:rPr>
      </w:pPr>
      <w:r>
        <w:rPr>
          <w:rFonts w:ascii="Bookman Old Style" w:hAnsi="Bookman Old Style" w:cs="Arial"/>
          <w:color w:val="auto"/>
          <w:sz w:val="20"/>
          <w:szCs w:val="20"/>
        </w:rPr>
        <w:tab/>
        <w:t>Current email address                        cell number</w:t>
      </w:r>
    </w:p>
    <w:p w14:paraId="03DA404F" w14:textId="77777777" w:rsidR="00667AB4" w:rsidRDefault="00667AB4">
      <w:pPr>
        <w:pStyle w:val="Default"/>
        <w:rPr>
          <w:rFonts w:ascii="Bookman Old Style" w:hAnsi="Bookman Old Style" w:cs="Arial"/>
          <w:color w:val="auto"/>
          <w:sz w:val="20"/>
          <w:szCs w:val="20"/>
        </w:rPr>
      </w:pPr>
    </w:p>
    <w:p w14:paraId="66E1C5E7" w14:textId="77777777" w:rsidR="000E4FE7" w:rsidRDefault="000E4FE7">
      <w:pPr>
        <w:pStyle w:val="Default"/>
        <w:rPr>
          <w:rFonts w:ascii="Bookman Old Style" w:hAnsi="Bookman Old Style" w:cs="Arial"/>
          <w:color w:val="auto"/>
          <w:sz w:val="20"/>
          <w:szCs w:val="20"/>
        </w:rPr>
      </w:pPr>
    </w:p>
    <w:p w14:paraId="7E721963" w14:textId="77777777" w:rsidR="000E4FE7" w:rsidRDefault="000E4FE7">
      <w:pPr>
        <w:pStyle w:val="Default"/>
        <w:rPr>
          <w:rFonts w:ascii="Bookman Old Style" w:hAnsi="Bookman Old Style" w:cs="Arial"/>
          <w:color w:val="auto"/>
          <w:sz w:val="20"/>
          <w:szCs w:val="20"/>
        </w:rPr>
      </w:pPr>
    </w:p>
    <w:p w14:paraId="7A44EF6F" w14:textId="77777777" w:rsidR="000E4FE7" w:rsidRDefault="000E4FE7">
      <w:pPr>
        <w:pStyle w:val="Default"/>
        <w:rPr>
          <w:rFonts w:ascii="Bookman Old Style" w:hAnsi="Bookman Old Style" w:cs="Arial"/>
          <w:color w:val="auto"/>
          <w:sz w:val="20"/>
          <w:szCs w:val="20"/>
        </w:rPr>
      </w:pPr>
    </w:p>
    <w:p w14:paraId="41A27AEC" w14:textId="77777777" w:rsidR="000E4FE7" w:rsidRDefault="000E4FE7">
      <w:pPr>
        <w:pStyle w:val="Default"/>
        <w:rPr>
          <w:rFonts w:ascii="Bookman Old Style" w:hAnsi="Bookman Old Style" w:cs="Arial"/>
          <w:color w:val="auto"/>
          <w:sz w:val="20"/>
          <w:szCs w:val="20"/>
        </w:rPr>
      </w:pPr>
    </w:p>
    <w:p w14:paraId="1152847B" w14:textId="77777777" w:rsidR="000E4FE7" w:rsidRDefault="000E4FE7">
      <w:pPr>
        <w:pStyle w:val="Default"/>
        <w:rPr>
          <w:rFonts w:ascii="Bookman Old Style" w:hAnsi="Bookman Old Style" w:cs="Arial"/>
          <w:color w:val="auto"/>
          <w:sz w:val="20"/>
          <w:szCs w:val="20"/>
        </w:rPr>
      </w:pPr>
    </w:p>
    <w:p w14:paraId="25B126DF" w14:textId="77777777" w:rsidR="00667AB4" w:rsidRPr="002958B9" w:rsidRDefault="00667AB4">
      <w:pPr>
        <w:rPr>
          <w:rFonts w:ascii="Bookman Old Style" w:hAnsi="Bookman Old Style"/>
          <w:sz w:val="20"/>
          <w:szCs w:val="20"/>
        </w:rPr>
      </w:pPr>
    </w:p>
    <w:sectPr w:rsidR="00667AB4" w:rsidRPr="002958B9" w:rsidSect="00301AD4">
      <w:headerReference w:type="even" r:id="rId28"/>
      <w:headerReference w:type="default" r:id="rId29"/>
      <w:headerReference w:type="first" r:id="rId30"/>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A0443" w14:textId="77777777" w:rsidR="00EE285F" w:rsidRDefault="00EE285F">
      <w:r>
        <w:separator/>
      </w:r>
    </w:p>
  </w:endnote>
  <w:endnote w:type="continuationSeparator" w:id="0">
    <w:p w14:paraId="3BF1C767" w14:textId="77777777" w:rsidR="00EE285F" w:rsidRDefault="00EE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A0AF" w14:textId="77777777" w:rsidR="004E2EB7" w:rsidRDefault="004E2EB7">
    <w:pPr>
      <w:pStyle w:val="Header"/>
      <w:rPr>
        <w:rFonts w:ascii="Bookman Old Style" w:hAnsi="Bookman Old Style"/>
        <w:b/>
        <w:sz w:val="16"/>
        <w:szCs w:val="16"/>
      </w:rPr>
    </w:pPr>
    <w:r>
      <w:rPr>
        <w:rFonts w:ascii="Bookman Old Style" w:hAnsi="Bookman Old Style"/>
        <w:b/>
        <w:sz w:val="16"/>
        <w:szCs w:val="16"/>
      </w:rPr>
      <w:t>NPDA NATIONAL CHAMPIONSHIP TOURNAMENT</w:t>
    </w:r>
  </w:p>
  <w:p w14:paraId="6C69477E" w14:textId="77777777" w:rsidR="004E2EB7" w:rsidRDefault="004E2EB7">
    <w:pPr>
      <w:pStyle w:val="Header"/>
      <w:rPr>
        <w:rFonts w:ascii="Bookman Old Style" w:hAnsi="Bookman Old Style"/>
        <w:b/>
        <w:sz w:val="16"/>
        <w:szCs w:val="16"/>
      </w:rPr>
    </w:pPr>
    <w:r>
      <w:rPr>
        <w:rFonts w:ascii="Bookman Old Style" w:hAnsi="Bookman Old Style"/>
        <w:b/>
        <w:sz w:val="16"/>
        <w:szCs w:val="16"/>
      </w:rPr>
      <w:t xml:space="preserve">INVITATION, PAGE </w:t>
    </w:r>
    <w:r>
      <w:rPr>
        <w:rStyle w:val="PageNumber"/>
        <w:rFonts w:ascii="Bookman Old Style" w:hAnsi="Bookman Old Style"/>
        <w:b/>
        <w:sz w:val="16"/>
        <w:szCs w:val="16"/>
      </w:rPr>
      <w:fldChar w:fldCharType="begin"/>
    </w:r>
    <w:r>
      <w:rPr>
        <w:rStyle w:val="PageNumber"/>
        <w:rFonts w:ascii="Bookman Old Style" w:hAnsi="Bookman Old Style"/>
        <w:b/>
        <w:sz w:val="16"/>
        <w:szCs w:val="16"/>
      </w:rPr>
      <w:instrText xml:space="preserve"> PAGE </w:instrText>
    </w:r>
    <w:r>
      <w:rPr>
        <w:rStyle w:val="PageNumber"/>
        <w:rFonts w:ascii="Bookman Old Style" w:hAnsi="Bookman Old Style"/>
        <w:b/>
        <w:sz w:val="16"/>
        <w:szCs w:val="16"/>
      </w:rPr>
      <w:fldChar w:fldCharType="separate"/>
    </w:r>
    <w:r w:rsidR="00493FBD">
      <w:rPr>
        <w:rStyle w:val="PageNumber"/>
        <w:rFonts w:ascii="Bookman Old Style" w:hAnsi="Bookman Old Style"/>
        <w:b/>
        <w:noProof/>
        <w:sz w:val="16"/>
        <w:szCs w:val="16"/>
      </w:rPr>
      <w:t>2</w:t>
    </w:r>
    <w:r>
      <w:rPr>
        <w:rStyle w:val="PageNumber"/>
        <w:rFonts w:ascii="Bookman Old Style" w:hAnsi="Bookman Old Style"/>
        <w:b/>
        <w:sz w:val="16"/>
        <w:szCs w:val="16"/>
      </w:rPr>
      <w:fldChar w:fldCharType="end"/>
    </w:r>
  </w:p>
  <w:p w14:paraId="1DE89899" w14:textId="77777777" w:rsidR="004E2EB7" w:rsidRDefault="004E2EB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0F84B" w14:textId="77777777" w:rsidR="00EE285F" w:rsidRDefault="00EE285F">
      <w:r>
        <w:separator/>
      </w:r>
    </w:p>
  </w:footnote>
  <w:footnote w:type="continuationSeparator" w:id="0">
    <w:p w14:paraId="3B9A39DD" w14:textId="77777777" w:rsidR="00EE285F" w:rsidRDefault="00EE28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D5AEA" w14:textId="77777777" w:rsidR="004E2EB7" w:rsidRDefault="004E2EB7">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7161E" w14:textId="77777777" w:rsidR="004E2EB7" w:rsidRDefault="004E2EB7">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9E629" w14:textId="77777777" w:rsidR="004E2EB7" w:rsidRDefault="004E2EB7">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057A" w14:textId="77777777" w:rsidR="004E2EB7" w:rsidRDefault="004E2EB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161BF" w14:textId="77777777" w:rsidR="004E2EB7" w:rsidRDefault="004E2EB7">
    <w:pPr>
      <w:pStyle w:val="Header"/>
      <w:rPr>
        <w:rFonts w:ascii="Bookman Old Style" w:hAnsi="Bookman Old Style"/>
        <w:b/>
        <w:sz w:val="16"/>
        <w:szCs w:val="16"/>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4CC6" w14:textId="77777777" w:rsidR="004E2EB7" w:rsidRDefault="004E2EB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F5861" w14:textId="77777777" w:rsidR="004E2EB7" w:rsidRDefault="004E2EB7">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BC5F6" w14:textId="77777777" w:rsidR="004E2EB7" w:rsidRDefault="004E2EB7">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48760" w14:textId="77777777" w:rsidR="004E2EB7" w:rsidRDefault="004E2EB7">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2019" w14:textId="77777777" w:rsidR="004E2EB7" w:rsidRDefault="004E2EB7">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EA48C" w14:textId="77777777" w:rsidR="004E2EB7" w:rsidRDefault="004E2EB7">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4B10B" w14:textId="77777777" w:rsidR="004E2EB7" w:rsidRDefault="004E2E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543954"/>
    <w:multiLevelType w:val="hybridMultilevel"/>
    <w:tmpl w:val="6F1ED1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B4CCE8"/>
    <w:multiLevelType w:val="hybridMultilevel"/>
    <w:tmpl w:val="C55E6F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C6E92B8"/>
    <w:multiLevelType w:val="hybridMultilevel"/>
    <w:tmpl w:val="EC7B50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DCF235D"/>
    <w:multiLevelType w:val="hybridMultilevel"/>
    <w:tmpl w:val="8C20D0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98E54A3"/>
    <w:multiLevelType w:val="hybridMultilevel"/>
    <w:tmpl w:val="16A159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1D"/>
    <w:multiLevelType w:val="multilevel"/>
    <w:tmpl w:val="F4921E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nsid w:val="047D60DD"/>
    <w:multiLevelType w:val="hybridMultilevel"/>
    <w:tmpl w:val="8B0CD1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612B8A7"/>
    <w:multiLevelType w:val="hybridMultilevel"/>
    <w:tmpl w:val="71CA7D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F84D8C"/>
    <w:multiLevelType w:val="hybridMultilevel"/>
    <w:tmpl w:val="E32CAE76"/>
    <w:lvl w:ilvl="0" w:tplc="04090015">
      <w:start w:val="1"/>
      <w:numFmt w:val="upperLetter"/>
      <w:lvlText w:val="%1."/>
      <w:lvlJc w:val="left"/>
      <w:pPr>
        <w:tabs>
          <w:tab w:val="num" w:pos="720"/>
        </w:tabs>
        <w:ind w:left="720" w:hanging="360"/>
      </w:pPr>
      <w:rPr>
        <w:rFonts w:hint="default"/>
      </w:rPr>
    </w:lvl>
    <w:lvl w:ilvl="1" w:tplc="5B9870C0">
      <w:start w:val="2"/>
      <w:numFmt w:val="decimal"/>
      <w:lvlText w:val="%2."/>
      <w:lvlJc w:val="left"/>
      <w:pPr>
        <w:tabs>
          <w:tab w:val="num" w:pos="1440"/>
        </w:tabs>
        <w:ind w:left="1440" w:hanging="360"/>
      </w:pPr>
      <w:rPr>
        <w:rFonts w:cs="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550E12"/>
    <w:multiLevelType w:val="hybridMultilevel"/>
    <w:tmpl w:val="3D7AD5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D6EDBF"/>
    <w:multiLevelType w:val="hybridMultilevel"/>
    <w:tmpl w:val="76C95A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A7E1073"/>
    <w:multiLevelType w:val="hybridMultilevel"/>
    <w:tmpl w:val="0F138A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AB6A7EA"/>
    <w:multiLevelType w:val="hybridMultilevel"/>
    <w:tmpl w:val="2A7C6D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50E08FE"/>
    <w:multiLevelType w:val="hybridMultilevel"/>
    <w:tmpl w:val="ED4D0A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794148F"/>
    <w:multiLevelType w:val="hybridMultilevel"/>
    <w:tmpl w:val="33521D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7C989F6"/>
    <w:multiLevelType w:val="hybridMultilevel"/>
    <w:tmpl w:val="3B9913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D054941"/>
    <w:multiLevelType w:val="hybridMultilevel"/>
    <w:tmpl w:val="8125D0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C2169BD"/>
    <w:multiLevelType w:val="hybridMultilevel"/>
    <w:tmpl w:val="9ED83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9476DB2"/>
    <w:multiLevelType w:val="hybridMultilevel"/>
    <w:tmpl w:val="396C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60C0EB"/>
    <w:multiLevelType w:val="hybridMultilevel"/>
    <w:tmpl w:val="7652DF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2"/>
  </w:num>
  <w:num w:numId="3">
    <w:abstractNumId w:val="19"/>
  </w:num>
  <w:num w:numId="4">
    <w:abstractNumId w:val="1"/>
  </w:num>
  <w:num w:numId="5">
    <w:abstractNumId w:val="16"/>
  </w:num>
  <w:num w:numId="6">
    <w:abstractNumId w:val="13"/>
  </w:num>
  <w:num w:numId="7">
    <w:abstractNumId w:val="11"/>
  </w:num>
  <w:num w:numId="8">
    <w:abstractNumId w:val="2"/>
  </w:num>
  <w:num w:numId="9">
    <w:abstractNumId w:val="7"/>
  </w:num>
  <w:num w:numId="10">
    <w:abstractNumId w:val="4"/>
  </w:num>
  <w:num w:numId="11">
    <w:abstractNumId w:val="3"/>
  </w:num>
  <w:num w:numId="12">
    <w:abstractNumId w:val="0"/>
  </w:num>
  <w:num w:numId="13">
    <w:abstractNumId w:val="15"/>
  </w:num>
  <w:num w:numId="14">
    <w:abstractNumId w:val="14"/>
  </w:num>
  <w:num w:numId="15">
    <w:abstractNumId w:val="9"/>
  </w:num>
  <w:num w:numId="16">
    <w:abstractNumId w:val="6"/>
  </w:num>
  <w:num w:numId="17">
    <w:abstractNumId w:val="8"/>
  </w:num>
  <w:num w:numId="18">
    <w:abstractNumId w:val="18"/>
  </w:num>
  <w:num w:numId="19">
    <w:abstractNumId w:val="17"/>
  </w:num>
  <w:num w:numId="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86"/>
    <w:rsid w:val="00004709"/>
    <w:rsid w:val="00004EEA"/>
    <w:rsid w:val="000118D2"/>
    <w:rsid w:val="00044309"/>
    <w:rsid w:val="00094F59"/>
    <w:rsid w:val="000B4255"/>
    <w:rsid w:val="000B524D"/>
    <w:rsid w:val="000C0D4D"/>
    <w:rsid w:val="000C2563"/>
    <w:rsid w:val="000D6230"/>
    <w:rsid w:val="000E0B98"/>
    <w:rsid w:val="000E4B20"/>
    <w:rsid w:val="000E4EA8"/>
    <w:rsid w:val="000E4FE7"/>
    <w:rsid w:val="000F58F1"/>
    <w:rsid w:val="00113950"/>
    <w:rsid w:val="00114B44"/>
    <w:rsid w:val="00122C34"/>
    <w:rsid w:val="00123F98"/>
    <w:rsid w:val="001250AD"/>
    <w:rsid w:val="0012798B"/>
    <w:rsid w:val="001466BE"/>
    <w:rsid w:val="00153222"/>
    <w:rsid w:val="00157B88"/>
    <w:rsid w:val="00167CD1"/>
    <w:rsid w:val="00172DED"/>
    <w:rsid w:val="00175C00"/>
    <w:rsid w:val="00180787"/>
    <w:rsid w:val="001A0AFA"/>
    <w:rsid w:val="001C3C71"/>
    <w:rsid w:val="001D6EF7"/>
    <w:rsid w:val="001D7A16"/>
    <w:rsid w:val="001E19D5"/>
    <w:rsid w:val="001E2F86"/>
    <w:rsid w:val="00203E32"/>
    <w:rsid w:val="002070B0"/>
    <w:rsid w:val="002150CF"/>
    <w:rsid w:val="00251132"/>
    <w:rsid w:val="002533F5"/>
    <w:rsid w:val="0025421B"/>
    <w:rsid w:val="002672D0"/>
    <w:rsid w:val="00270E9E"/>
    <w:rsid w:val="002746F8"/>
    <w:rsid w:val="00274C4A"/>
    <w:rsid w:val="00285530"/>
    <w:rsid w:val="00287858"/>
    <w:rsid w:val="00296502"/>
    <w:rsid w:val="0029730B"/>
    <w:rsid w:val="00297EAC"/>
    <w:rsid w:val="002A2E13"/>
    <w:rsid w:val="002C7F8F"/>
    <w:rsid w:val="002D34BE"/>
    <w:rsid w:val="002E1BF3"/>
    <w:rsid w:val="002F37F2"/>
    <w:rsid w:val="00301807"/>
    <w:rsid w:val="00301AD4"/>
    <w:rsid w:val="00305939"/>
    <w:rsid w:val="00310704"/>
    <w:rsid w:val="00310D63"/>
    <w:rsid w:val="003179D1"/>
    <w:rsid w:val="00325504"/>
    <w:rsid w:val="00327739"/>
    <w:rsid w:val="00333388"/>
    <w:rsid w:val="003357A1"/>
    <w:rsid w:val="0033797D"/>
    <w:rsid w:val="00350867"/>
    <w:rsid w:val="00351180"/>
    <w:rsid w:val="00352441"/>
    <w:rsid w:val="00390292"/>
    <w:rsid w:val="003A3474"/>
    <w:rsid w:val="003B193A"/>
    <w:rsid w:val="003B6D6D"/>
    <w:rsid w:val="003C292B"/>
    <w:rsid w:val="003C396B"/>
    <w:rsid w:val="003D5EC5"/>
    <w:rsid w:val="003D627E"/>
    <w:rsid w:val="003D6A01"/>
    <w:rsid w:val="003E6F82"/>
    <w:rsid w:val="003F12AE"/>
    <w:rsid w:val="003F3F27"/>
    <w:rsid w:val="00401E56"/>
    <w:rsid w:val="004062C8"/>
    <w:rsid w:val="004317CF"/>
    <w:rsid w:val="00436237"/>
    <w:rsid w:val="00472F0E"/>
    <w:rsid w:val="00476221"/>
    <w:rsid w:val="00493FBD"/>
    <w:rsid w:val="004A1B32"/>
    <w:rsid w:val="004A5EC4"/>
    <w:rsid w:val="004B2D37"/>
    <w:rsid w:val="004B7C78"/>
    <w:rsid w:val="004E1B0C"/>
    <w:rsid w:val="004E2EB7"/>
    <w:rsid w:val="004E6115"/>
    <w:rsid w:val="00555374"/>
    <w:rsid w:val="00556DE9"/>
    <w:rsid w:val="00560986"/>
    <w:rsid w:val="005664E5"/>
    <w:rsid w:val="00570883"/>
    <w:rsid w:val="005744BC"/>
    <w:rsid w:val="00582B02"/>
    <w:rsid w:val="00583188"/>
    <w:rsid w:val="00586A00"/>
    <w:rsid w:val="005C33B4"/>
    <w:rsid w:val="005C61FD"/>
    <w:rsid w:val="005C7B56"/>
    <w:rsid w:val="005D17F1"/>
    <w:rsid w:val="005E4D68"/>
    <w:rsid w:val="005F4492"/>
    <w:rsid w:val="005F7E98"/>
    <w:rsid w:val="00604716"/>
    <w:rsid w:val="00623017"/>
    <w:rsid w:val="00631777"/>
    <w:rsid w:val="00637E0A"/>
    <w:rsid w:val="0065366B"/>
    <w:rsid w:val="00657A8E"/>
    <w:rsid w:val="00660E7C"/>
    <w:rsid w:val="00664641"/>
    <w:rsid w:val="00667AB4"/>
    <w:rsid w:val="00667BC7"/>
    <w:rsid w:val="00670728"/>
    <w:rsid w:val="00675FAD"/>
    <w:rsid w:val="00684177"/>
    <w:rsid w:val="006935D8"/>
    <w:rsid w:val="006A61BD"/>
    <w:rsid w:val="006B317F"/>
    <w:rsid w:val="006B68C2"/>
    <w:rsid w:val="006B7A34"/>
    <w:rsid w:val="006D05CC"/>
    <w:rsid w:val="006D74F1"/>
    <w:rsid w:val="006E5789"/>
    <w:rsid w:val="006F622A"/>
    <w:rsid w:val="006F644B"/>
    <w:rsid w:val="00701E00"/>
    <w:rsid w:val="007026F6"/>
    <w:rsid w:val="007027ED"/>
    <w:rsid w:val="00712CA3"/>
    <w:rsid w:val="00713132"/>
    <w:rsid w:val="007146E8"/>
    <w:rsid w:val="00725F2F"/>
    <w:rsid w:val="00725F80"/>
    <w:rsid w:val="007376B2"/>
    <w:rsid w:val="007378D9"/>
    <w:rsid w:val="00737B16"/>
    <w:rsid w:val="007436C6"/>
    <w:rsid w:val="00756B2A"/>
    <w:rsid w:val="00761038"/>
    <w:rsid w:val="007640EB"/>
    <w:rsid w:val="0077281F"/>
    <w:rsid w:val="00774417"/>
    <w:rsid w:val="00775B4E"/>
    <w:rsid w:val="00781A0E"/>
    <w:rsid w:val="00783C83"/>
    <w:rsid w:val="007A21A9"/>
    <w:rsid w:val="007B3178"/>
    <w:rsid w:val="007F4132"/>
    <w:rsid w:val="007F7940"/>
    <w:rsid w:val="00800221"/>
    <w:rsid w:val="00807808"/>
    <w:rsid w:val="00811FE9"/>
    <w:rsid w:val="008135D6"/>
    <w:rsid w:val="0084075F"/>
    <w:rsid w:val="0084667E"/>
    <w:rsid w:val="0084672C"/>
    <w:rsid w:val="00876C00"/>
    <w:rsid w:val="008802E2"/>
    <w:rsid w:val="00884E15"/>
    <w:rsid w:val="008852BC"/>
    <w:rsid w:val="008929D2"/>
    <w:rsid w:val="00894333"/>
    <w:rsid w:val="008A0593"/>
    <w:rsid w:val="008B05C9"/>
    <w:rsid w:val="008B410A"/>
    <w:rsid w:val="008B5AC2"/>
    <w:rsid w:val="008B7C12"/>
    <w:rsid w:val="008C2CDC"/>
    <w:rsid w:val="008C3AF3"/>
    <w:rsid w:val="008C6FAB"/>
    <w:rsid w:val="008E11EF"/>
    <w:rsid w:val="008E6B9B"/>
    <w:rsid w:val="0090165E"/>
    <w:rsid w:val="0090384D"/>
    <w:rsid w:val="009047B7"/>
    <w:rsid w:val="00904EB1"/>
    <w:rsid w:val="00910014"/>
    <w:rsid w:val="00913884"/>
    <w:rsid w:val="00915768"/>
    <w:rsid w:val="009164DC"/>
    <w:rsid w:val="00916B6F"/>
    <w:rsid w:val="00930940"/>
    <w:rsid w:val="0094379C"/>
    <w:rsid w:val="00950A65"/>
    <w:rsid w:val="009514DB"/>
    <w:rsid w:val="00956676"/>
    <w:rsid w:val="0095712D"/>
    <w:rsid w:val="0096261B"/>
    <w:rsid w:val="00962AAC"/>
    <w:rsid w:val="0097087A"/>
    <w:rsid w:val="009723A9"/>
    <w:rsid w:val="00972DA9"/>
    <w:rsid w:val="009762B9"/>
    <w:rsid w:val="00977386"/>
    <w:rsid w:val="009919BE"/>
    <w:rsid w:val="00995001"/>
    <w:rsid w:val="00996A89"/>
    <w:rsid w:val="009A5847"/>
    <w:rsid w:val="009B1B6C"/>
    <w:rsid w:val="009B21B8"/>
    <w:rsid w:val="009B67E1"/>
    <w:rsid w:val="009C22F3"/>
    <w:rsid w:val="009C46FB"/>
    <w:rsid w:val="009D42D1"/>
    <w:rsid w:val="009D6ABD"/>
    <w:rsid w:val="009E642E"/>
    <w:rsid w:val="009F3A2B"/>
    <w:rsid w:val="00A0311F"/>
    <w:rsid w:val="00A04F1A"/>
    <w:rsid w:val="00A114BA"/>
    <w:rsid w:val="00A205DB"/>
    <w:rsid w:val="00A22F5C"/>
    <w:rsid w:val="00A258F6"/>
    <w:rsid w:val="00A32426"/>
    <w:rsid w:val="00A46CD3"/>
    <w:rsid w:val="00A51857"/>
    <w:rsid w:val="00A60C8A"/>
    <w:rsid w:val="00A66AEF"/>
    <w:rsid w:val="00A77B43"/>
    <w:rsid w:val="00A9146A"/>
    <w:rsid w:val="00A92031"/>
    <w:rsid w:val="00AA6195"/>
    <w:rsid w:val="00AC1F75"/>
    <w:rsid w:val="00AC35CD"/>
    <w:rsid w:val="00AD1A23"/>
    <w:rsid w:val="00AD3791"/>
    <w:rsid w:val="00AD4480"/>
    <w:rsid w:val="00AE2BBD"/>
    <w:rsid w:val="00AE5191"/>
    <w:rsid w:val="00B04B70"/>
    <w:rsid w:val="00B16555"/>
    <w:rsid w:val="00B21B6F"/>
    <w:rsid w:val="00B24431"/>
    <w:rsid w:val="00B3526B"/>
    <w:rsid w:val="00B44E48"/>
    <w:rsid w:val="00B4522D"/>
    <w:rsid w:val="00B47238"/>
    <w:rsid w:val="00B515ED"/>
    <w:rsid w:val="00B56EBF"/>
    <w:rsid w:val="00B57102"/>
    <w:rsid w:val="00B62BB9"/>
    <w:rsid w:val="00B65D11"/>
    <w:rsid w:val="00B66E6F"/>
    <w:rsid w:val="00B6719C"/>
    <w:rsid w:val="00B67509"/>
    <w:rsid w:val="00B67D2D"/>
    <w:rsid w:val="00B71756"/>
    <w:rsid w:val="00B851E3"/>
    <w:rsid w:val="00B8748F"/>
    <w:rsid w:val="00B8770A"/>
    <w:rsid w:val="00B942D2"/>
    <w:rsid w:val="00B96033"/>
    <w:rsid w:val="00BA1E2F"/>
    <w:rsid w:val="00BA427F"/>
    <w:rsid w:val="00BB2791"/>
    <w:rsid w:val="00BB352C"/>
    <w:rsid w:val="00BB6D03"/>
    <w:rsid w:val="00BC1EA7"/>
    <w:rsid w:val="00BC4CC1"/>
    <w:rsid w:val="00BD2BBF"/>
    <w:rsid w:val="00BE3FDE"/>
    <w:rsid w:val="00BE57A9"/>
    <w:rsid w:val="00BF3FA6"/>
    <w:rsid w:val="00BF6582"/>
    <w:rsid w:val="00C100BE"/>
    <w:rsid w:val="00C12488"/>
    <w:rsid w:val="00C205EC"/>
    <w:rsid w:val="00C22A1A"/>
    <w:rsid w:val="00C3659F"/>
    <w:rsid w:val="00C47F6C"/>
    <w:rsid w:val="00C50FCA"/>
    <w:rsid w:val="00C61D60"/>
    <w:rsid w:val="00C633C4"/>
    <w:rsid w:val="00C70443"/>
    <w:rsid w:val="00C83C0B"/>
    <w:rsid w:val="00C91116"/>
    <w:rsid w:val="00C926A0"/>
    <w:rsid w:val="00C92C1E"/>
    <w:rsid w:val="00C95766"/>
    <w:rsid w:val="00CC57F6"/>
    <w:rsid w:val="00CC7C8E"/>
    <w:rsid w:val="00CE1E8E"/>
    <w:rsid w:val="00D0171B"/>
    <w:rsid w:val="00D0659D"/>
    <w:rsid w:val="00D11CE0"/>
    <w:rsid w:val="00D1352C"/>
    <w:rsid w:val="00D22215"/>
    <w:rsid w:val="00D228A8"/>
    <w:rsid w:val="00D33097"/>
    <w:rsid w:val="00D52230"/>
    <w:rsid w:val="00D6166D"/>
    <w:rsid w:val="00D715C8"/>
    <w:rsid w:val="00D77A5F"/>
    <w:rsid w:val="00D91D05"/>
    <w:rsid w:val="00DA0CAA"/>
    <w:rsid w:val="00DA2EFD"/>
    <w:rsid w:val="00DA5198"/>
    <w:rsid w:val="00DC219F"/>
    <w:rsid w:val="00DC7A4B"/>
    <w:rsid w:val="00DD050B"/>
    <w:rsid w:val="00E01053"/>
    <w:rsid w:val="00E04D4A"/>
    <w:rsid w:val="00E05404"/>
    <w:rsid w:val="00E1513F"/>
    <w:rsid w:val="00E50D79"/>
    <w:rsid w:val="00E5165D"/>
    <w:rsid w:val="00E51FBE"/>
    <w:rsid w:val="00E622A5"/>
    <w:rsid w:val="00E75F9B"/>
    <w:rsid w:val="00E76C97"/>
    <w:rsid w:val="00E85220"/>
    <w:rsid w:val="00E861F5"/>
    <w:rsid w:val="00E877EC"/>
    <w:rsid w:val="00E92C86"/>
    <w:rsid w:val="00EA07F4"/>
    <w:rsid w:val="00EA781A"/>
    <w:rsid w:val="00EA7C24"/>
    <w:rsid w:val="00EB1E4E"/>
    <w:rsid w:val="00EC0E3E"/>
    <w:rsid w:val="00EC46A5"/>
    <w:rsid w:val="00ED3FB2"/>
    <w:rsid w:val="00EE0ED1"/>
    <w:rsid w:val="00EE285F"/>
    <w:rsid w:val="00EE39DD"/>
    <w:rsid w:val="00EE3FA6"/>
    <w:rsid w:val="00EE7666"/>
    <w:rsid w:val="00EF0435"/>
    <w:rsid w:val="00F04F38"/>
    <w:rsid w:val="00F105DE"/>
    <w:rsid w:val="00F139EB"/>
    <w:rsid w:val="00F15340"/>
    <w:rsid w:val="00F16604"/>
    <w:rsid w:val="00F32229"/>
    <w:rsid w:val="00F408C8"/>
    <w:rsid w:val="00F66D32"/>
    <w:rsid w:val="00F704C5"/>
    <w:rsid w:val="00F72374"/>
    <w:rsid w:val="00F73C58"/>
    <w:rsid w:val="00F869AC"/>
    <w:rsid w:val="00F95E35"/>
    <w:rsid w:val="00FA2450"/>
    <w:rsid w:val="00FA4070"/>
    <w:rsid w:val="00FB1D0F"/>
    <w:rsid w:val="00FB3C1C"/>
    <w:rsid w:val="00FB62DF"/>
    <w:rsid w:val="00FB75C0"/>
    <w:rsid w:val="00FC3992"/>
    <w:rsid w:val="00FC7B95"/>
    <w:rsid w:val="00FD66A2"/>
    <w:rsid w:val="00FD6FF6"/>
    <w:rsid w:val="00FF2EDC"/>
    <w:rsid w:val="00FF61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25CA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aramond" w:hAnsi="Garamond" w:cs="Garamond"/>
      <w:color w:val="000000"/>
      <w:sz w:val="24"/>
      <w:szCs w:val="24"/>
    </w:rPr>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style>
  <w:style w:type="character" w:customStyle="1" w:styleId="hoteladdress1">
    <w:name w:val="hoteladdress1"/>
    <w:rPr>
      <w:rFonts w:ascii="Verdana" w:hAnsi="Verdana" w:cs="Arial" w:hint="default"/>
      <w:color w:val="787878"/>
      <w:sz w:val="19"/>
      <w:szCs w:val="19"/>
    </w:rPr>
  </w:style>
  <w:style w:type="paragraph" w:styleId="BodyTextIndent">
    <w:name w:val="Body Text Indent"/>
    <w:basedOn w:val="Normal"/>
    <w:semiHidden/>
    <w:pPr>
      <w:ind w:left="360"/>
    </w:pPr>
    <w:rPr>
      <w:rFonts w:ascii="Bookman Old Style" w:hAnsi="Bookman Old Style" w:cs="Arial"/>
      <w:sz w:val="20"/>
      <w:szCs w:val="20"/>
    </w:rPr>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semiHidden/>
    <w:rPr>
      <w:rFonts w:ascii="Courier New" w:hAnsi="Courier New"/>
      <w:sz w:val="20"/>
      <w:szCs w:val="20"/>
    </w:rPr>
  </w:style>
  <w:style w:type="character" w:styleId="PageNumber">
    <w:name w:val="page number"/>
    <w:basedOn w:val="DefaultParagraphFont"/>
    <w:semiHidden/>
  </w:style>
  <w:style w:type="character" w:customStyle="1" w:styleId="nfakpe">
    <w:name w:val="nfakpe"/>
    <w:basedOn w:val="DefaultParagraphFont"/>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Title">
    <w:name w:val="Title"/>
    <w:basedOn w:val="Normal"/>
    <w:qFormat/>
    <w:pPr>
      <w:jc w:val="center"/>
    </w:pPr>
    <w:rPr>
      <w:b/>
      <w:sz w:val="28"/>
      <w:szCs w:val="20"/>
    </w:rPr>
  </w:style>
  <w:style w:type="paragraph" w:customStyle="1" w:styleId="normal0">
    <w:name w:val="normal"/>
    <w:basedOn w:val="Normal"/>
    <w:pPr>
      <w:spacing w:before="100" w:beforeAutospacing="1" w:after="100" w:afterAutospacing="1"/>
    </w:pPr>
  </w:style>
  <w:style w:type="character" w:customStyle="1" w:styleId="normalchar">
    <w:name w:val="normal__char"/>
    <w:basedOn w:val="DefaultParagraphFont"/>
  </w:style>
  <w:style w:type="paragraph" w:styleId="ColorfulList-Accent1">
    <w:name w:val="Colorful List Accent 1"/>
    <w:basedOn w:val="Normal"/>
    <w:uiPriority w:val="34"/>
    <w:qFormat/>
    <w:rsid w:val="008B410A"/>
    <w:pPr>
      <w:ind w:left="720"/>
    </w:pPr>
  </w:style>
  <w:style w:type="paragraph" w:styleId="MediumGrid2">
    <w:name w:val="Medium Grid 2"/>
    <w:uiPriority w:val="1"/>
    <w:qFormat/>
    <w:rsid w:val="00F73C58"/>
    <w:rPr>
      <w:sz w:val="24"/>
      <w:szCs w:val="24"/>
    </w:rPr>
  </w:style>
  <w:style w:type="character" w:styleId="FollowedHyperlink">
    <w:name w:val="FollowedHyperlink"/>
    <w:uiPriority w:val="99"/>
    <w:semiHidden/>
    <w:unhideWhenUsed/>
    <w:rsid w:val="007376B2"/>
    <w:rPr>
      <w:color w:val="800080"/>
      <w:u w:val="single"/>
    </w:rPr>
  </w:style>
  <w:style w:type="character" w:customStyle="1" w:styleId="address">
    <w:name w:val="address"/>
    <w:rsid w:val="00BC4CC1"/>
  </w:style>
  <w:style w:type="character" w:customStyle="1" w:styleId="telephone">
    <w:name w:val="telephone"/>
    <w:rsid w:val="00BC4CC1"/>
  </w:style>
  <w:style w:type="character" w:customStyle="1" w:styleId="fax">
    <w:name w:val="fax"/>
    <w:rsid w:val="00BC4CC1"/>
  </w:style>
  <w:style w:type="character" w:customStyle="1" w:styleId="aqj">
    <w:name w:val="aqj"/>
    <w:basedOn w:val="DefaultParagraphFont"/>
    <w:rsid w:val="00DA5198"/>
  </w:style>
  <w:style w:type="character" w:customStyle="1" w:styleId="il">
    <w:name w:val="il"/>
    <w:basedOn w:val="DefaultParagraphFont"/>
    <w:rsid w:val="00DA5198"/>
  </w:style>
  <w:style w:type="character" w:customStyle="1" w:styleId="HeaderChar">
    <w:name w:val="Header Char"/>
    <w:link w:val="Header"/>
    <w:semiHidden/>
    <w:rsid w:val="007F4132"/>
    <w:rPr>
      <w:sz w:val="24"/>
      <w:szCs w:val="24"/>
    </w:rPr>
  </w:style>
  <w:style w:type="paragraph" w:styleId="ColorfulShading-Accent1">
    <w:name w:val="Colorful Shading Accent 1"/>
    <w:hidden/>
    <w:uiPriority w:val="71"/>
    <w:rsid w:val="003D627E"/>
    <w:rPr>
      <w:sz w:val="24"/>
      <w:szCs w:val="24"/>
    </w:rPr>
  </w:style>
  <w:style w:type="paragraph" w:styleId="DocumentMap">
    <w:name w:val="Document Map"/>
    <w:basedOn w:val="Normal"/>
    <w:link w:val="DocumentMapChar"/>
    <w:uiPriority w:val="99"/>
    <w:semiHidden/>
    <w:unhideWhenUsed/>
    <w:rsid w:val="00C91116"/>
  </w:style>
  <w:style w:type="character" w:customStyle="1" w:styleId="DocumentMapChar">
    <w:name w:val="Document Map Char"/>
    <w:link w:val="DocumentMap"/>
    <w:uiPriority w:val="99"/>
    <w:semiHidden/>
    <w:rsid w:val="00C91116"/>
    <w:rPr>
      <w:sz w:val="24"/>
      <w:szCs w:val="24"/>
    </w:rPr>
  </w:style>
  <w:style w:type="paragraph" w:styleId="Revision">
    <w:name w:val="Revision"/>
    <w:hidden/>
    <w:uiPriority w:val="71"/>
    <w:rsid w:val="00C91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50306">
      <w:bodyDiv w:val="1"/>
      <w:marLeft w:val="0"/>
      <w:marRight w:val="0"/>
      <w:marTop w:val="0"/>
      <w:marBottom w:val="0"/>
      <w:divBdr>
        <w:top w:val="none" w:sz="0" w:space="0" w:color="auto"/>
        <w:left w:val="none" w:sz="0" w:space="0" w:color="auto"/>
        <w:bottom w:val="none" w:sz="0" w:space="0" w:color="auto"/>
        <w:right w:val="none" w:sz="0" w:space="0" w:color="auto"/>
      </w:divBdr>
    </w:div>
    <w:div w:id="818226118">
      <w:bodyDiv w:val="1"/>
      <w:marLeft w:val="0"/>
      <w:marRight w:val="0"/>
      <w:marTop w:val="0"/>
      <w:marBottom w:val="0"/>
      <w:divBdr>
        <w:top w:val="none" w:sz="0" w:space="0" w:color="auto"/>
        <w:left w:val="none" w:sz="0" w:space="0" w:color="auto"/>
        <w:bottom w:val="none" w:sz="0" w:space="0" w:color="auto"/>
        <w:right w:val="none" w:sz="0" w:space="0" w:color="auto"/>
      </w:divBdr>
    </w:div>
    <w:div w:id="1016345266">
      <w:bodyDiv w:val="1"/>
      <w:marLeft w:val="0"/>
      <w:marRight w:val="0"/>
      <w:marTop w:val="0"/>
      <w:marBottom w:val="0"/>
      <w:divBdr>
        <w:top w:val="none" w:sz="0" w:space="0" w:color="auto"/>
        <w:left w:val="none" w:sz="0" w:space="0" w:color="auto"/>
        <w:bottom w:val="none" w:sz="0" w:space="0" w:color="auto"/>
        <w:right w:val="none" w:sz="0" w:space="0" w:color="auto"/>
      </w:divBdr>
    </w:div>
    <w:div w:id="1032654523">
      <w:bodyDiv w:val="1"/>
      <w:marLeft w:val="0"/>
      <w:marRight w:val="0"/>
      <w:marTop w:val="0"/>
      <w:marBottom w:val="0"/>
      <w:divBdr>
        <w:top w:val="none" w:sz="0" w:space="0" w:color="auto"/>
        <w:left w:val="none" w:sz="0" w:space="0" w:color="auto"/>
        <w:bottom w:val="none" w:sz="0" w:space="0" w:color="auto"/>
        <w:right w:val="none" w:sz="0" w:space="0" w:color="auto"/>
      </w:divBdr>
    </w:div>
    <w:div w:id="1629161469">
      <w:bodyDiv w:val="1"/>
      <w:marLeft w:val="0"/>
      <w:marRight w:val="0"/>
      <w:marTop w:val="0"/>
      <w:marBottom w:val="0"/>
      <w:divBdr>
        <w:top w:val="none" w:sz="0" w:space="0" w:color="auto"/>
        <w:left w:val="none" w:sz="0" w:space="0" w:color="auto"/>
        <w:bottom w:val="none" w:sz="0" w:space="0" w:color="auto"/>
        <w:right w:val="none" w:sz="0" w:space="0" w:color="auto"/>
      </w:divBdr>
    </w:div>
    <w:div w:id="17984526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parlidebate.org" TargetMode="External"/><Relationship Id="rId20" Type="http://schemas.openxmlformats.org/officeDocument/2006/relationships/hyperlink" Target="http://www.parlidebate.org" TargetMode="External"/><Relationship Id="rId21" Type="http://schemas.openxmlformats.org/officeDocument/2006/relationships/hyperlink" Target="http://www.forensicstournament.net" TargetMode="External"/><Relationship Id="rId22" Type="http://schemas.openxmlformats.org/officeDocument/2006/relationships/header" Target="header4.xml"/><Relationship Id="rId23" Type="http://schemas.openxmlformats.org/officeDocument/2006/relationships/header" Target="header5.xml"/><Relationship Id="rId24" Type="http://schemas.openxmlformats.org/officeDocument/2006/relationships/header" Target="header6.xml"/><Relationship Id="rId25" Type="http://schemas.openxmlformats.org/officeDocument/2006/relationships/header" Target="header7.xml"/><Relationship Id="rId26" Type="http://schemas.openxmlformats.org/officeDocument/2006/relationships/header" Target="header8.xml"/><Relationship Id="rId27" Type="http://schemas.openxmlformats.org/officeDocument/2006/relationships/header" Target="header9.xml"/><Relationship Id="rId28" Type="http://schemas.openxmlformats.org/officeDocument/2006/relationships/header" Target="header10.xml"/><Relationship Id="rId29" Type="http://schemas.openxmlformats.org/officeDocument/2006/relationships/header" Target="header11.xml"/><Relationship Id="rId30" Type="http://schemas.openxmlformats.org/officeDocument/2006/relationships/header" Target="header1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mailto:npdanats2017@gmail.com" TargetMode="External"/><Relationship Id="rId11" Type="http://schemas.openxmlformats.org/officeDocument/2006/relationships/hyperlink" Target="mailto:npdanats2017@gmail.com" TargetMode="External"/><Relationship Id="rId12" Type="http://schemas.openxmlformats.org/officeDocument/2006/relationships/hyperlink" Target="http://www.forensicstournament.net" TargetMode="External"/><Relationship Id="rId13" Type="http://schemas.openxmlformats.org/officeDocument/2006/relationships/hyperlink" Target="mailto:npdanats2017@gmail.com" TargetMode="External"/><Relationship Id="rId14" Type="http://schemas.openxmlformats.org/officeDocument/2006/relationships/hyperlink" Target="mailto:Npdatreasurer@gmail.com" TargetMode="External"/><Relationship Id="rId15" Type="http://schemas.openxmlformats.org/officeDocument/2006/relationships/image" Target="media/image1.pn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nsicstournam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5E8F4-B645-7947-91F0-7685FD1D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7699</Words>
  <Characters>43885</Characters>
  <Application>Microsoft Macintosh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Dear NPDA Colleagues:</vt:lpstr>
    </vt:vector>
  </TitlesOfParts>
  <Company>Wheaton College</Company>
  <LinksUpToDate>false</LinksUpToDate>
  <CharactersWithSpaces>51482</CharactersWithSpaces>
  <SharedDoc>false</SharedDoc>
  <HLinks>
    <vt:vector size="60" baseType="variant">
      <vt:variant>
        <vt:i4>3473409</vt:i4>
      </vt:variant>
      <vt:variant>
        <vt:i4>27</vt:i4>
      </vt:variant>
      <vt:variant>
        <vt:i4>0</vt:i4>
      </vt:variant>
      <vt:variant>
        <vt:i4>5</vt:i4>
      </vt:variant>
      <vt:variant>
        <vt:lpwstr>http://tinyurl.com/NPDANats2017</vt:lpwstr>
      </vt:variant>
      <vt:variant>
        <vt:lpwstr/>
      </vt:variant>
      <vt:variant>
        <vt:i4>3932226</vt:i4>
      </vt:variant>
      <vt:variant>
        <vt:i4>24</vt:i4>
      </vt:variant>
      <vt:variant>
        <vt:i4>0</vt:i4>
      </vt:variant>
      <vt:variant>
        <vt:i4>5</vt:i4>
      </vt:variant>
      <vt:variant>
        <vt:lpwstr>http://www.forensicstournament.net/</vt:lpwstr>
      </vt:variant>
      <vt:variant>
        <vt:lpwstr/>
      </vt:variant>
      <vt:variant>
        <vt:i4>2687091</vt:i4>
      </vt:variant>
      <vt:variant>
        <vt:i4>21</vt:i4>
      </vt:variant>
      <vt:variant>
        <vt:i4>0</vt:i4>
      </vt:variant>
      <vt:variant>
        <vt:i4>5</vt:i4>
      </vt:variant>
      <vt:variant>
        <vt:lpwstr>http://www.parlidebate.org</vt:lpwstr>
      </vt:variant>
      <vt:variant>
        <vt:lpwstr/>
      </vt:variant>
      <vt:variant>
        <vt:i4>7209053</vt:i4>
      </vt:variant>
      <vt:variant>
        <vt:i4>18</vt:i4>
      </vt:variant>
      <vt:variant>
        <vt:i4>0</vt:i4>
      </vt:variant>
      <vt:variant>
        <vt:i4>5</vt:i4>
      </vt:variant>
      <vt:variant>
        <vt:lpwstr>mailto:Npdatreasurer@gmail.com</vt:lpwstr>
      </vt:variant>
      <vt:variant>
        <vt:lpwstr/>
      </vt:variant>
      <vt:variant>
        <vt:i4>7602218</vt:i4>
      </vt:variant>
      <vt:variant>
        <vt:i4>15</vt:i4>
      </vt:variant>
      <vt:variant>
        <vt:i4>0</vt:i4>
      </vt:variant>
      <vt:variant>
        <vt:i4>5</vt:i4>
      </vt:variant>
      <vt:variant>
        <vt:lpwstr>mailto:npdanats2017@gmail.com</vt:lpwstr>
      </vt:variant>
      <vt:variant>
        <vt:lpwstr/>
      </vt:variant>
      <vt:variant>
        <vt:i4>3932226</vt:i4>
      </vt:variant>
      <vt:variant>
        <vt:i4>12</vt:i4>
      </vt:variant>
      <vt:variant>
        <vt:i4>0</vt:i4>
      </vt:variant>
      <vt:variant>
        <vt:i4>5</vt:i4>
      </vt:variant>
      <vt:variant>
        <vt:lpwstr>http://www.forensicstournament.net/</vt:lpwstr>
      </vt:variant>
      <vt:variant>
        <vt:lpwstr/>
      </vt:variant>
      <vt:variant>
        <vt:i4>7602218</vt:i4>
      </vt:variant>
      <vt:variant>
        <vt:i4>9</vt:i4>
      </vt:variant>
      <vt:variant>
        <vt:i4>0</vt:i4>
      </vt:variant>
      <vt:variant>
        <vt:i4>5</vt:i4>
      </vt:variant>
      <vt:variant>
        <vt:lpwstr>mailto:npdanats2017@gmail.com</vt:lpwstr>
      </vt:variant>
      <vt:variant>
        <vt:lpwstr/>
      </vt:variant>
      <vt:variant>
        <vt:i4>7602218</vt:i4>
      </vt:variant>
      <vt:variant>
        <vt:i4>6</vt:i4>
      </vt:variant>
      <vt:variant>
        <vt:i4>0</vt:i4>
      </vt:variant>
      <vt:variant>
        <vt:i4>5</vt:i4>
      </vt:variant>
      <vt:variant>
        <vt:lpwstr>mailto:npdanats2017@gmail.com</vt:lpwstr>
      </vt:variant>
      <vt:variant>
        <vt:lpwstr/>
      </vt:variant>
      <vt:variant>
        <vt:i4>2687091</vt:i4>
      </vt:variant>
      <vt:variant>
        <vt:i4>3</vt:i4>
      </vt:variant>
      <vt:variant>
        <vt:i4>0</vt:i4>
      </vt:variant>
      <vt:variant>
        <vt:i4>5</vt:i4>
      </vt:variant>
      <vt:variant>
        <vt:lpwstr>http://www.parlidebate.org</vt:lpwstr>
      </vt:variant>
      <vt:variant>
        <vt:lpwstr/>
      </vt:variant>
      <vt:variant>
        <vt:i4>3932226</vt:i4>
      </vt:variant>
      <vt:variant>
        <vt:i4>0</vt:i4>
      </vt:variant>
      <vt:variant>
        <vt:i4>0</vt:i4>
      </vt:variant>
      <vt:variant>
        <vt:i4>5</vt:i4>
      </vt:variant>
      <vt:variant>
        <vt:lpwstr>http://www.forensicstournament.net/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NPDA Colleagues:</dc:title>
  <dc:subject/>
  <dc:creator>Konrad Hack</dc:creator>
  <cp:keywords/>
  <cp:lastModifiedBy>Michael Dreher</cp:lastModifiedBy>
  <cp:revision>2</cp:revision>
  <cp:lastPrinted>2015-12-18T21:51:00Z</cp:lastPrinted>
  <dcterms:created xsi:type="dcterms:W3CDTF">2016-12-13T23:33:00Z</dcterms:created>
  <dcterms:modified xsi:type="dcterms:W3CDTF">2016-12-13T23:33:00Z</dcterms:modified>
</cp:coreProperties>
</file>